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A961" w14:textId="77777777" w:rsidR="00341263" w:rsidRDefault="00341263" w:rsidP="00D60125"/>
    <w:p w14:paraId="1A07E5E3" w14:textId="77777777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>Date</w:t>
      </w:r>
    </w:p>
    <w:p w14:paraId="3C0AEB57" w14:textId="77777777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>Madam, Sir</w:t>
      </w:r>
    </w:p>
    <w:p w14:paraId="09F33316" w14:textId="77777777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>Title (if applicable)</w:t>
      </w:r>
    </w:p>
    <w:p w14:paraId="51FB9B99" w14:textId="77777777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>Individual or Company</w:t>
      </w:r>
    </w:p>
    <w:p w14:paraId="3C8D16CC" w14:textId="77777777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>Full Address</w:t>
      </w:r>
    </w:p>
    <w:p w14:paraId="0BB05E43" w14:textId="77777777" w:rsidR="00795604" w:rsidRPr="00795604" w:rsidRDefault="00795604" w:rsidP="00795604">
      <w:pPr>
        <w:rPr>
          <w:lang w:val="en-CA"/>
        </w:rPr>
      </w:pPr>
    </w:p>
    <w:p w14:paraId="081CF521" w14:textId="0DAB57FE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 xml:space="preserve">Subject: My Participation in the Outaouais </w:t>
      </w:r>
      <w:r>
        <w:rPr>
          <w:lang w:val="en-CA"/>
        </w:rPr>
        <w:t xml:space="preserve">against </w:t>
      </w:r>
      <w:r w:rsidR="0004040F">
        <w:rPr>
          <w:lang w:val="en-CA"/>
        </w:rPr>
        <w:t>c</w:t>
      </w:r>
      <w:r>
        <w:rPr>
          <w:lang w:val="en-CA"/>
        </w:rPr>
        <w:t xml:space="preserve">ancer </w:t>
      </w:r>
      <w:r w:rsidRPr="00795604">
        <w:rPr>
          <w:lang w:val="en-CA"/>
        </w:rPr>
        <w:t>Campaign</w:t>
      </w:r>
    </w:p>
    <w:p w14:paraId="59F49CB9" w14:textId="77777777" w:rsidR="00795604" w:rsidRPr="00795604" w:rsidRDefault="00795604" w:rsidP="00795604">
      <w:pPr>
        <w:rPr>
          <w:lang w:val="en-CA"/>
        </w:rPr>
      </w:pPr>
    </w:p>
    <w:p w14:paraId="182D45B8" w14:textId="6476B2E3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>(</w:t>
      </w:r>
      <w:r w:rsidR="00312BDF">
        <w:rPr>
          <w:lang w:val="en-CA"/>
        </w:rPr>
        <w:t>Greetings</w:t>
      </w:r>
      <w:r w:rsidRPr="00795604">
        <w:rPr>
          <w:lang w:val="en-CA"/>
        </w:rPr>
        <w:t>),</w:t>
      </w:r>
    </w:p>
    <w:p w14:paraId="1BD85586" w14:textId="77777777" w:rsidR="00795604" w:rsidRPr="00795604" w:rsidRDefault="00795604" w:rsidP="00795604">
      <w:pPr>
        <w:rPr>
          <w:lang w:val="en-CA"/>
        </w:rPr>
      </w:pPr>
    </w:p>
    <w:p w14:paraId="5555B990" w14:textId="2A9C2E6C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 xml:space="preserve">This year, I am proud to take on the Outaouais </w:t>
      </w:r>
      <w:r>
        <w:rPr>
          <w:lang w:val="en-CA"/>
        </w:rPr>
        <w:t xml:space="preserve">against </w:t>
      </w:r>
      <w:r w:rsidR="0004040F">
        <w:rPr>
          <w:lang w:val="en-CA"/>
        </w:rPr>
        <w:t>c</w:t>
      </w:r>
      <w:r>
        <w:rPr>
          <w:lang w:val="en-CA"/>
        </w:rPr>
        <w:t>ancer</w:t>
      </w:r>
      <w:r w:rsidRPr="00795604">
        <w:rPr>
          <w:lang w:val="en-CA"/>
        </w:rPr>
        <w:t xml:space="preserve"> challenge, an initiative by the Outaouais</w:t>
      </w:r>
      <w:r w:rsidR="00D371F4">
        <w:rPr>
          <w:lang w:val="en-CA"/>
        </w:rPr>
        <w:t xml:space="preserve"> Health </w:t>
      </w:r>
      <w:r w:rsidR="0004040F">
        <w:rPr>
          <w:lang w:val="en-CA"/>
        </w:rPr>
        <w:t>F</w:t>
      </w:r>
      <w:r w:rsidR="00D371F4">
        <w:rPr>
          <w:lang w:val="en-CA"/>
        </w:rPr>
        <w:t>oundation</w:t>
      </w:r>
      <w:r w:rsidRPr="00795604">
        <w:rPr>
          <w:lang w:val="en-CA"/>
        </w:rPr>
        <w:t xml:space="preserve"> aiming to raise $250,000 to fund essential cancer care projects in our region.</w:t>
      </w:r>
    </w:p>
    <w:p w14:paraId="54BCB8E1" w14:textId="77777777" w:rsidR="00795604" w:rsidRPr="00795604" w:rsidRDefault="00795604" w:rsidP="00795604">
      <w:pPr>
        <w:rPr>
          <w:lang w:val="en-CA"/>
        </w:rPr>
      </w:pPr>
    </w:p>
    <w:p w14:paraId="670D7B55" w14:textId="77777777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>My commitment goes far beyond a simple challenge: I am participating in support of those affected by cancer, who face immense hardships. I will take on (INSERT CHALLENGE) on a (INSERT COURSE), a route that showcases the breathtaking landscapes of our beautiful region.</w:t>
      </w:r>
    </w:p>
    <w:p w14:paraId="0B4165CA" w14:textId="77777777" w:rsidR="00795604" w:rsidRPr="00795604" w:rsidRDefault="00795604" w:rsidP="00795604">
      <w:pPr>
        <w:rPr>
          <w:lang w:val="en-CA"/>
        </w:rPr>
      </w:pPr>
    </w:p>
    <w:p w14:paraId="66EABE29" w14:textId="687FE3A0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>However, this challenge is not only a physical one—it is also a fundraising mission. This cause is particularly close to my heart, and I have committed to raising a minimum of $250 / $500 in donations. That said, my personal goal is even more ambitious: I aim to raise [INSERT PERSONAL GOAL]. This is where you can play a crucial role. I need your help to reach this goal. Would you consider donating [INSERT AMOUNT]?</w:t>
      </w:r>
    </w:p>
    <w:p w14:paraId="568E2B8C" w14:textId="77777777" w:rsidR="00795604" w:rsidRPr="00795604" w:rsidRDefault="00795604" w:rsidP="00795604">
      <w:pPr>
        <w:rPr>
          <w:lang w:val="en-CA"/>
        </w:rPr>
      </w:pPr>
    </w:p>
    <w:p w14:paraId="27296EFB" w14:textId="77777777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>You can contribute by completing the donation form attached to this request or by visiting my personal page at outaouaiscontrelecancer.ca.</w:t>
      </w:r>
    </w:p>
    <w:p w14:paraId="7B9353D8" w14:textId="77777777" w:rsidR="00795604" w:rsidRPr="00795604" w:rsidRDefault="00795604" w:rsidP="00795604">
      <w:pPr>
        <w:rPr>
          <w:lang w:val="en-CA"/>
        </w:rPr>
      </w:pPr>
    </w:p>
    <w:p w14:paraId="5E047C4E" w14:textId="77777777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>Your donation will have a tangible impact in our region by helping to improve the quality of care and services offered to cancer patients in Outaouais.</w:t>
      </w:r>
    </w:p>
    <w:p w14:paraId="6D219978" w14:textId="77777777" w:rsidR="00795604" w:rsidRPr="00795604" w:rsidRDefault="00795604" w:rsidP="00795604">
      <w:pPr>
        <w:rPr>
          <w:lang w:val="en-CA"/>
        </w:rPr>
      </w:pPr>
    </w:p>
    <w:p w14:paraId="3D098854" w14:textId="77777777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>I sincerely appreciate your consideration of my request. As my commitment relies on your support, I look forward to a positive response from you.</w:t>
      </w:r>
    </w:p>
    <w:p w14:paraId="31BFE28C" w14:textId="77777777" w:rsidR="00795604" w:rsidRPr="00795604" w:rsidRDefault="00795604" w:rsidP="00795604">
      <w:pPr>
        <w:rPr>
          <w:lang w:val="en-CA"/>
        </w:rPr>
      </w:pPr>
    </w:p>
    <w:p w14:paraId="2962DB25" w14:textId="77777777" w:rsidR="00795604" w:rsidRPr="00795604" w:rsidRDefault="00795604" w:rsidP="00795604">
      <w:pPr>
        <w:rPr>
          <w:lang w:val="en-CA"/>
        </w:rPr>
      </w:pPr>
      <w:r w:rsidRPr="00795604">
        <w:rPr>
          <w:lang w:val="en-CA"/>
        </w:rPr>
        <w:t>Let’s cross the finish line of hope together!</w:t>
      </w:r>
    </w:p>
    <w:p w14:paraId="507DDC74" w14:textId="77777777" w:rsidR="00795604" w:rsidRPr="00795604" w:rsidRDefault="00795604" w:rsidP="00795604">
      <w:pPr>
        <w:rPr>
          <w:lang w:val="en-CA"/>
        </w:rPr>
      </w:pPr>
    </w:p>
    <w:p w14:paraId="4AE75195" w14:textId="077F28F5" w:rsidR="00F77BE4" w:rsidRPr="00D60125" w:rsidRDefault="00795604" w:rsidP="00795604">
      <w:r>
        <w:t>[YOUR NAME &amp; SIGNATURE]</w:t>
      </w:r>
    </w:p>
    <w:sectPr w:rsidR="00F77BE4" w:rsidRPr="00D60125" w:rsidSect="001A5990">
      <w:headerReference w:type="default" r:id="rId10"/>
      <w:footerReference w:type="default" r:id="rId11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8BEB8" w14:textId="77777777" w:rsidR="00DE3B5E" w:rsidRDefault="00DE3B5E" w:rsidP="00FF2D3C">
      <w:r>
        <w:separator/>
      </w:r>
    </w:p>
  </w:endnote>
  <w:endnote w:type="continuationSeparator" w:id="0">
    <w:p w14:paraId="7F4B2EB8" w14:textId="77777777" w:rsidR="00DE3B5E" w:rsidRDefault="00DE3B5E" w:rsidP="00FF2D3C">
      <w:r>
        <w:continuationSeparator/>
      </w:r>
    </w:p>
  </w:endnote>
  <w:endnote w:type="continuationNotice" w:id="1">
    <w:p w14:paraId="44787913" w14:textId="77777777" w:rsidR="00DE3B5E" w:rsidRDefault="00DE3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50634" w14:textId="1FE33BA0" w:rsidR="00F44015" w:rsidRDefault="00806D1C" w:rsidP="00806D1C">
    <w:pPr>
      <w:pStyle w:val="Pieddepage"/>
      <w:ind w:hanging="1418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88A8CE4" wp14:editId="79FA445E">
          <wp:simplePos x="0" y="0"/>
          <wp:positionH relativeFrom="column">
            <wp:posOffset>-923926</wp:posOffset>
          </wp:positionH>
          <wp:positionV relativeFrom="paragraph">
            <wp:posOffset>255270</wp:posOffset>
          </wp:positionV>
          <wp:extent cx="8169175" cy="900430"/>
          <wp:effectExtent l="0" t="0" r="3810" b="0"/>
          <wp:wrapNone/>
          <wp:docPr id="42241883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533" cy="9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B1A4E" w14:textId="0EA51F35" w:rsidR="00F44015" w:rsidRDefault="00F44015" w:rsidP="00FF2D3C">
    <w:pPr>
      <w:pStyle w:val="Pieddepage"/>
      <w:rPr>
        <w:noProof/>
      </w:rPr>
    </w:pPr>
  </w:p>
  <w:p w14:paraId="43172841" w14:textId="0FB2AD64" w:rsidR="00F44015" w:rsidRDefault="00640823" w:rsidP="00FF2D3C">
    <w:pPr>
      <w:pStyle w:val="Pieddepage"/>
      <w:rPr>
        <w:noProof/>
      </w:rPr>
    </w:pPr>
    <w:ins w:id="0" w:author="Jean Pigeon" w:date="2025-01-21T13:17:00Z" w16du:dateUtc="2025-01-21T18:17:00Z">
      <w:r>
        <w:rPr>
          <w:noProof/>
          <w14:ligatures w14:val="standardContextual"/>
        </w:rPr>
        <w:drawing>
          <wp:anchor distT="0" distB="0" distL="114300" distR="114300" simplePos="0" relativeHeight="251658241" behindDoc="0" locked="0" layoutInCell="1" allowOverlap="1" wp14:anchorId="281B26E4" wp14:editId="314F6347">
            <wp:simplePos x="0" y="0"/>
            <wp:positionH relativeFrom="column">
              <wp:posOffset>2247900</wp:posOffset>
            </wp:positionH>
            <wp:positionV relativeFrom="paragraph">
              <wp:posOffset>164465</wp:posOffset>
            </wp:positionV>
            <wp:extent cx="1466850" cy="501844"/>
            <wp:effectExtent l="0" t="0" r="0" b="0"/>
            <wp:wrapNone/>
            <wp:docPr id="2053687026" name="Image 1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687026" name="Image 1" descr="Une image contenant Police, Graphique, logo, graphisme&#10;&#10;Description générée automatiquement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01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14:paraId="629C1841" w14:textId="0C756BBB" w:rsidR="00FF2D3C" w:rsidRPr="00FF2D3C" w:rsidRDefault="00FF2D3C" w:rsidP="00FF2D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EA6E2" w14:textId="77777777" w:rsidR="00DE3B5E" w:rsidRDefault="00DE3B5E" w:rsidP="00FF2D3C">
      <w:r>
        <w:separator/>
      </w:r>
    </w:p>
  </w:footnote>
  <w:footnote w:type="continuationSeparator" w:id="0">
    <w:p w14:paraId="3F83F20E" w14:textId="77777777" w:rsidR="00DE3B5E" w:rsidRDefault="00DE3B5E" w:rsidP="00FF2D3C">
      <w:r>
        <w:continuationSeparator/>
      </w:r>
    </w:p>
  </w:footnote>
  <w:footnote w:type="continuationNotice" w:id="1">
    <w:p w14:paraId="7BB979B1" w14:textId="77777777" w:rsidR="00DE3B5E" w:rsidRDefault="00DE3B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1B8A" w14:textId="138F11E9" w:rsidR="00FF2D3C" w:rsidRPr="00F44015" w:rsidRDefault="00D371F4" w:rsidP="00A47C7D">
    <w:pPr>
      <w:pStyle w:val="En-tte"/>
      <w:tabs>
        <w:tab w:val="clear" w:pos="4680"/>
        <w:tab w:val="clear" w:pos="9360"/>
        <w:tab w:val="left" w:pos="3890"/>
      </w:tabs>
    </w:pPr>
    <w:r>
      <w:rPr>
        <w:noProof/>
        <w14:ligatures w14:val="standardContextual"/>
      </w:rPr>
      <w:drawing>
        <wp:anchor distT="0" distB="0" distL="114300" distR="114300" simplePos="0" relativeHeight="251660289" behindDoc="0" locked="0" layoutInCell="1" allowOverlap="1" wp14:anchorId="610C5DF9" wp14:editId="72AED23C">
          <wp:simplePos x="0" y="0"/>
          <wp:positionH relativeFrom="column">
            <wp:posOffset>4070350</wp:posOffset>
          </wp:positionH>
          <wp:positionV relativeFrom="topMargin">
            <wp:align>bottom</wp:align>
          </wp:positionV>
          <wp:extent cx="2349500" cy="604520"/>
          <wp:effectExtent l="0" t="0" r="0" b="5080"/>
          <wp:wrapSquare wrapText="bothSides"/>
          <wp:docPr id="1659793407" name="Image 2" descr="Une image contenant Police, Graphique, graphism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793407" name="Image 2" descr="Une image contenant Police, Graphique, graphisme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50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015">
      <w:rPr>
        <w:noProof/>
      </w:rPr>
      <w:drawing>
        <wp:inline distT="0" distB="0" distL="0" distR="0" wp14:anchorId="4FE2033B" wp14:editId="67D30EBE">
          <wp:extent cx="2038350" cy="514653"/>
          <wp:effectExtent l="0" t="0" r="0" b="0"/>
          <wp:docPr id="1062353535" name="Image 5" descr="Une image contenant Police, Graphique, graphism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353535" name="Image 5" descr="Une image contenant Police, Graphique, graphisme, Bleu électr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285" cy="520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7C7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CB3"/>
    <w:multiLevelType w:val="multilevel"/>
    <w:tmpl w:val="CA90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A551D"/>
    <w:multiLevelType w:val="multilevel"/>
    <w:tmpl w:val="0D92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05197"/>
    <w:multiLevelType w:val="multilevel"/>
    <w:tmpl w:val="B19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C1139"/>
    <w:multiLevelType w:val="multilevel"/>
    <w:tmpl w:val="D78E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66360"/>
    <w:multiLevelType w:val="multilevel"/>
    <w:tmpl w:val="6B00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431E2"/>
    <w:multiLevelType w:val="multilevel"/>
    <w:tmpl w:val="CFE6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013B2"/>
    <w:multiLevelType w:val="multilevel"/>
    <w:tmpl w:val="6ACC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25DE7"/>
    <w:multiLevelType w:val="multilevel"/>
    <w:tmpl w:val="47F2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E7517B"/>
    <w:multiLevelType w:val="multilevel"/>
    <w:tmpl w:val="51C8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120987">
    <w:abstractNumId w:val="8"/>
  </w:num>
  <w:num w:numId="2" w16cid:durableId="1155410803">
    <w:abstractNumId w:val="3"/>
  </w:num>
  <w:num w:numId="3" w16cid:durableId="710426639">
    <w:abstractNumId w:val="2"/>
  </w:num>
  <w:num w:numId="4" w16cid:durableId="235095482">
    <w:abstractNumId w:val="5"/>
  </w:num>
  <w:num w:numId="5" w16cid:durableId="23092165">
    <w:abstractNumId w:val="4"/>
  </w:num>
  <w:num w:numId="6" w16cid:durableId="1287849955">
    <w:abstractNumId w:val="7"/>
  </w:num>
  <w:num w:numId="7" w16cid:durableId="1801075732">
    <w:abstractNumId w:val="6"/>
  </w:num>
  <w:num w:numId="8" w16cid:durableId="287467280">
    <w:abstractNumId w:val="0"/>
  </w:num>
  <w:num w:numId="9" w16cid:durableId="12414508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an Pigeon">
    <w15:presenceInfo w15:providerId="AD" w15:userId="S::jpigeon@fondationsanteoutaouais.ca::c92d3e8e-d950-4f24-8a73-c54d982802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3C"/>
    <w:rsid w:val="00020D81"/>
    <w:rsid w:val="00022B14"/>
    <w:rsid w:val="00035AE9"/>
    <w:rsid w:val="0004040F"/>
    <w:rsid w:val="00044C15"/>
    <w:rsid w:val="0009450F"/>
    <w:rsid w:val="000C4F84"/>
    <w:rsid w:val="000D6191"/>
    <w:rsid w:val="000E47E1"/>
    <w:rsid w:val="000F466D"/>
    <w:rsid w:val="00124F85"/>
    <w:rsid w:val="001275BD"/>
    <w:rsid w:val="001311B2"/>
    <w:rsid w:val="00140886"/>
    <w:rsid w:val="001569E5"/>
    <w:rsid w:val="00166444"/>
    <w:rsid w:val="00174063"/>
    <w:rsid w:val="00193F0D"/>
    <w:rsid w:val="00194347"/>
    <w:rsid w:val="001A0FCF"/>
    <w:rsid w:val="001A5990"/>
    <w:rsid w:val="001C29FF"/>
    <w:rsid w:val="001C7FE3"/>
    <w:rsid w:val="001D06F6"/>
    <w:rsid w:val="002221F7"/>
    <w:rsid w:val="002443FD"/>
    <w:rsid w:val="0024600D"/>
    <w:rsid w:val="00265893"/>
    <w:rsid w:val="002671FD"/>
    <w:rsid w:val="002A41A2"/>
    <w:rsid w:val="002A43B5"/>
    <w:rsid w:val="002D3B73"/>
    <w:rsid w:val="002D7A15"/>
    <w:rsid w:val="00302092"/>
    <w:rsid w:val="00302497"/>
    <w:rsid w:val="00312BDF"/>
    <w:rsid w:val="0033633E"/>
    <w:rsid w:val="00341263"/>
    <w:rsid w:val="00362931"/>
    <w:rsid w:val="00396D4B"/>
    <w:rsid w:val="003C2FD6"/>
    <w:rsid w:val="003C4062"/>
    <w:rsid w:val="003C50BE"/>
    <w:rsid w:val="003D3903"/>
    <w:rsid w:val="003E3E29"/>
    <w:rsid w:val="003F1C44"/>
    <w:rsid w:val="003F1EC9"/>
    <w:rsid w:val="004240A9"/>
    <w:rsid w:val="00492925"/>
    <w:rsid w:val="004F7009"/>
    <w:rsid w:val="00503B3F"/>
    <w:rsid w:val="005050FA"/>
    <w:rsid w:val="005063ED"/>
    <w:rsid w:val="0051724A"/>
    <w:rsid w:val="00522F66"/>
    <w:rsid w:val="00543423"/>
    <w:rsid w:val="0058486B"/>
    <w:rsid w:val="005A1798"/>
    <w:rsid w:val="005A6609"/>
    <w:rsid w:val="005C1F36"/>
    <w:rsid w:val="005E0B19"/>
    <w:rsid w:val="005F1AF9"/>
    <w:rsid w:val="00612E01"/>
    <w:rsid w:val="006339FC"/>
    <w:rsid w:val="00634AC0"/>
    <w:rsid w:val="00637D5A"/>
    <w:rsid w:val="00640823"/>
    <w:rsid w:val="00652EDB"/>
    <w:rsid w:val="006640DB"/>
    <w:rsid w:val="00676176"/>
    <w:rsid w:val="0068177B"/>
    <w:rsid w:val="00691EF3"/>
    <w:rsid w:val="006950CD"/>
    <w:rsid w:val="006952E9"/>
    <w:rsid w:val="0069793E"/>
    <w:rsid w:val="006A1523"/>
    <w:rsid w:val="006B1C31"/>
    <w:rsid w:val="006E34B4"/>
    <w:rsid w:val="006F68D5"/>
    <w:rsid w:val="006F7D09"/>
    <w:rsid w:val="00703497"/>
    <w:rsid w:val="0071006C"/>
    <w:rsid w:val="00711A86"/>
    <w:rsid w:val="007126BD"/>
    <w:rsid w:val="007134BE"/>
    <w:rsid w:val="00723CFE"/>
    <w:rsid w:val="00727217"/>
    <w:rsid w:val="007279E2"/>
    <w:rsid w:val="00732FB1"/>
    <w:rsid w:val="00735E46"/>
    <w:rsid w:val="00744342"/>
    <w:rsid w:val="007459F2"/>
    <w:rsid w:val="00795604"/>
    <w:rsid w:val="007A6308"/>
    <w:rsid w:val="007B56BE"/>
    <w:rsid w:val="007C654D"/>
    <w:rsid w:val="007E58C5"/>
    <w:rsid w:val="007F29C6"/>
    <w:rsid w:val="008060D5"/>
    <w:rsid w:val="00806B88"/>
    <w:rsid w:val="00806D1C"/>
    <w:rsid w:val="00815E18"/>
    <w:rsid w:val="00823154"/>
    <w:rsid w:val="00833ACA"/>
    <w:rsid w:val="0084603E"/>
    <w:rsid w:val="00863C3F"/>
    <w:rsid w:val="00891A00"/>
    <w:rsid w:val="008A035C"/>
    <w:rsid w:val="008C5A53"/>
    <w:rsid w:val="008D3365"/>
    <w:rsid w:val="008D3B3D"/>
    <w:rsid w:val="008E04E4"/>
    <w:rsid w:val="00911D66"/>
    <w:rsid w:val="0092094E"/>
    <w:rsid w:val="009364FF"/>
    <w:rsid w:val="00967B92"/>
    <w:rsid w:val="0098134F"/>
    <w:rsid w:val="0099353C"/>
    <w:rsid w:val="009943B8"/>
    <w:rsid w:val="009C033F"/>
    <w:rsid w:val="009C0BE9"/>
    <w:rsid w:val="009D1291"/>
    <w:rsid w:val="009F5529"/>
    <w:rsid w:val="00A01E15"/>
    <w:rsid w:val="00A02FFC"/>
    <w:rsid w:val="00A052CF"/>
    <w:rsid w:val="00A06B1C"/>
    <w:rsid w:val="00A12499"/>
    <w:rsid w:val="00A400D8"/>
    <w:rsid w:val="00A44F1F"/>
    <w:rsid w:val="00A47C7D"/>
    <w:rsid w:val="00A70CE7"/>
    <w:rsid w:val="00A90EC3"/>
    <w:rsid w:val="00AA21EE"/>
    <w:rsid w:val="00AA22F3"/>
    <w:rsid w:val="00AA52B8"/>
    <w:rsid w:val="00AC71A4"/>
    <w:rsid w:val="00AE2A80"/>
    <w:rsid w:val="00AF77B0"/>
    <w:rsid w:val="00B040A3"/>
    <w:rsid w:val="00B073DB"/>
    <w:rsid w:val="00B1222B"/>
    <w:rsid w:val="00B20E5B"/>
    <w:rsid w:val="00B51498"/>
    <w:rsid w:val="00B82239"/>
    <w:rsid w:val="00B97466"/>
    <w:rsid w:val="00C05103"/>
    <w:rsid w:val="00C22783"/>
    <w:rsid w:val="00C24635"/>
    <w:rsid w:val="00C36404"/>
    <w:rsid w:val="00C4285C"/>
    <w:rsid w:val="00C44891"/>
    <w:rsid w:val="00C45C32"/>
    <w:rsid w:val="00C47779"/>
    <w:rsid w:val="00C9113E"/>
    <w:rsid w:val="00CB45F7"/>
    <w:rsid w:val="00CB6A15"/>
    <w:rsid w:val="00CE7BD2"/>
    <w:rsid w:val="00CF7914"/>
    <w:rsid w:val="00D03EA5"/>
    <w:rsid w:val="00D371F4"/>
    <w:rsid w:val="00D40C7D"/>
    <w:rsid w:val="00D45621"/>
    <w:rsid w:val="00D56D87"/>
    <w:rsid w:val="00D60125"/>
    <w:rsid w:val="00D70199"/>
    <w:rsid w:val="00D76542"/>
    <w:rsid w:val="00D8505E"/>
    <w:rsid w:val="00D9056F"/>
    <w:rsid w:val="00DB35E2"/>
    <w:rsid w:val="00DC5EDF"/>
    <w:rsid w:val="00DD25FD"/>
    <w:rsid w:val="00DD7B04"/>
    <w:rsid w:val="00DE3B5E"/>
    <w:rsid w:val="00E12346"/>
    <w:rsid w:val="00E12C0D"/>
    <w:rsid w:val="00E14E9C"/>
    <w:rsid w:val="00E26401"/>
    <w:rsid w:val="00E30029"/>
    <w:rsid w:val="00E31DD4"/>
    <w:rsid w:val="00E376B8"/>
    <w:rsid w:val="00E40CEB"/>
    <w:rsid w:val="00E56776"/>
    <w:rsid w:val="00E94EB5"/>
    <w:rsid w:val="00EA6287"/>
    <w:rsid w:val="00EB086E"/>
    <w:rsid w:val="00EC263D"/>
    <w:rsid w:val="00ED1171"/>
    <w:rsid w:val="00EE252E"/>
    <w:rsid w:val="00EE268B"/>
    <w:rsid w:val="00EF7922"/>
    <w:rsid w:val="00F0401D"/>
    <w:rsid w:val="00F118F4"/>
    <w:rsid w:val="00F43182"/>
    <w:rsid w:val="00F44015"/>
    <w:rsid w:val="00F67A0E"/>
    <w:rsid w:val="00F70435"/>
    <w:rsid w:val="00F77BE4"/>
    <w:rsid w:val="00FB3E3C"/>
    <w:rsid w:val="00FC67AA"/>
    <w:rsid w:val="00FC7050"/>
    <w:rsid w:val="00FF2D3C"/>
    <w:rsid w:val="02066AB7"/>
    <w:rsid w:val="0804CEB0"/>
    <w:rsid w:val="20397226"/>
    <w:rsid w:val="30C9FC67"/>
    <w:rsid w:val="3292B88B"/>
    <w:rsid w:val="3C1DED6D"/>
    <w:rsid w:val="56AD811C"/>
    <w:rsid w:val="5EA70A5D"/>
    <w:rsid w:val="7D58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E3C87"/>
  <w15:chartTrackingRefBased/>
  <w15:docId w15:val="{A1CAF155-A7AB-44AA-8E5B-CC93D6DD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7B0"/>
    <w:pPr>
      <w:spacing w:after="0" w:line="240" w:lineRule="auto"/>
    </w:pPr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F2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2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2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2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2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2D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2D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2D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2D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2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2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2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2D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2D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2D3C"/>
    <w:rPr>
      <w:rFonts w:ascii="Times New Roman" w:eastAsiaTheme="majorEastAsia" w:hAnsi="Times New Roman" w:cstheme="majorBidi"/>
      <w:i/>
      <w:iCs/>
      <w:color w:val="595959" w:themeColor="text1" w:themeTint="A6"/>
      <w:kern w:val="0"/>
      <w:lang w:val="fr-CA" w:eastAsia="fr-FR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FF2D3C"/>
    <w:rPr>
      <w:rFonts w:ascii="Times New Roman" w:eastAsiaTheme="majorEastAsia" w:hAnsi="Times New Roman" w:cstheme="majorBidi"/>
      <w:color w:val="595959" w:themeColor="text1" w:themeTint="A6"/>
      <w:kern w:val="0"/>
      <w:lang w:val="fr-CA" w:eastAsia="fr-FR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FF2D3C"/>
    <w:rPr>
      <w:rFonts w:ascii="Times New Roman" w:eastAsiaTheme="majorEastAsia" w:hAnsi="Times New Roman" w:cstheme="majorBidi"/>
      <w:i/>
      <w:iCs/>
      <w:color w:val="272727" w:themeColor="text1" w:themeTint="D8"/>
      <w:kern w:val="0"/>
      <w:lang w:val="fr-CA" w:eastAsia="fr-FR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FF2D3C"/>
    <w:rPr>
      <w:rFonts w:ascii="Times New Roman" w:eastAsiaTheme="majorEastAsia" w:hAnsi="Times New Roman" w:cstheme="majorBidi"/>
      <w:color w:val="272727" w:themeColor="text1" w:themeTint="D8"/>
      <w:kern w:val="0"/>
      <w:lang w:val="fr-CA" w:eastAsia="fr-FR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FF2D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2D3C"/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fr-FR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2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2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2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2D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2D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2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2D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2D3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F2D3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FF2D3C"/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F2D3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2D3C"/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EC263D"/>
    <w:rPr>
      <w:color w:val="467886" w:themeColor="hyperlink"/>
      <w:u w:val="single"/>
    </w:rPr>
  </w:style>
  <w:style w:type="paragraph" w:styleId="Rvision">
    <w:name w:val="Revision"/>
    <w:hidden/>
    <w:uiPriority w:val="99"/>
    <w:semiHidden/>
    <w:rsid w:val="00691EF3"/>
    <w:pPr>
      <w:spacing w:after="0" w:line="240" w:lineRule="auto"/>
    </w:pPr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F77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7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73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8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4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111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90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67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4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5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8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11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7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00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35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79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8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25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C1699907DC048A89A33060F6215A7" ma:contentTypeVersion="15" ma:contentTypeDescription="Crée un document." ma:contentTypeScope="" ma:versionID="db0b24761850a387dc778605e449e0f4">
  <xsd:schema xmlns:xsd="http://www.w3.org/2001/XMLSchema" xmlns:xs="http://www.w3.org/2001/XMLSchema" xmlns:p="http://schemas.microsoft.com/office/2006/metadata/properties" xmlns:ns2="60d4abf1-97c2-4664-ba57-f527961a575f" xmlns:ns3="f16803f6-8956-49c0-b9ca-5cc8b1ae6404" targetNamespace="http://schemas.microsoft.com/office/2006/metadata/properties" ma:root="true" ma:fieldsID="0c93d5a5a6f06a41e6813c064ca1e1e4" ns2:_="" ns3:_="">
    <xsd:import namespace="60d4abf1-97c2-4664-ba57-f527961a575f"/>
    <xsd:import namespace="f16803f6-8956-49c0-b9ca-5cc8b1ae6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4abf1-97c2-4664-ba57-f527961a5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b729a113-4e65-4400-acb8-5bc8a52bc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803f6-8956-49c0-b9ca-5cc8b1ae640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fb47c3-cd2d-4b4a-9a51-bffe778e2373}" ma:internalName="TaxCatchAll" ma:showField="CatchAllData" ma:web="f16803f6-8956-49c0-b9ca-5cc8b1ae6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803f6-8956-49c0-b9ca-5cc8b1ae6404" xsi:nil="true"/>
    <lcf76f155ced4ddcb4097134ff3c332f xmlns="60d4abf1-97c2-4664-ba57-f527961a575f">
      <Terms xmlns="http://schemas.microsoft.com/office/infopath/2007/PartnerControls"/>
    </lcf76f155ced4ddcb4097134ff3c332f>
    <SharedWithUsers xmlns="f16803f6-8956-49c0-b9ca-5cc8b1ae64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C67AE48-D833-44C4-A1DF-1206A722C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4abf1-97c2-4664-ba57-f527961a575f"/>
    <ds:schemaRef ds:uri="f16803f6-8956-49c0-b9ca-5cc8b1ae6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0C28F-E1AE-4585-B9D8-FE7778B81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2B544-6389-4807-B243-E5E5FC867E6F}">
  <ds:schemaRefs>
    <ds:schemaRef ds:uri="http://schemas.microsoft.com/office/2006/metadata/properties"/>
    <ds:schemaRef ds:uri="http://schemas.microsoft.com/office/infopath/2007/PartnerControls"/>
    <ds:schemaRef ds:uri="f16803f6-8956-49c0-b9ca-5cc8b1ae6404"/>
    <ds:schemaRef ds:uri="60d4abf1-97c2-4664-ba57-f527961a57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Lefebvre-Laflamme</dc:creator>
  <cp:keywords/>
  <dc:description/>
  <cp:lastModifiedBy>Fatimatou Diallo</cp:lastModifiedBy>
  <cp:revision>8</cp:revision>
  <cp:lastPrinted>2024-11-21T03:14:00Z</cp:lastPrinted>
  <dcterms:created xsi:type="dcterms:W3CDTF">2025-03-10T19:16:00Z</dcterms:created>
  <dcterms:modified xsi:type="dcterms:W3CDTF">2025-03-28T15:52:00Z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0x01010076EC1699907DC048A89A33060F6215A7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