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5A961" w14:textId="77777777" w:rsidR="00341263" w:rsidRDefault="00341263" w:rsidP="00D60125"/>
    <w:p w14:paraId="30BDBAF3" w14:textId="0A7BA4C4" w:rsidR="56AD811C" w:rsidRDefault="56AD811C"/>
    <w:p w14:paraId="1C46CFF2" w14:textId="77777777" w:rsidR="00F77BE4" w:rsidRDefault="00F77BE4" w:rsidP="00D60125"/>
    <w:p w14:paraId="2C17CEB5" w14:textId="77777777" w:rsidR="00F77BE4" w:rsidRDefault="00F77BE4" w:rsidP="00D60125"/>
    <w:p w14:paraId="73E7336A" w14:textId="77777777" w:rsidR="00666844" w:rsidRPr="00E27676" w:rsidRDefault="00666844" w:rsidP="00666844">
      <w:pPr>
        <w:rPr>
          <w:rFonts w:ascii="Raleway" w:hAnsi="Raleway" w:cs="Arial"/>
          <w:sz w:val="22"/>
          <w:szCs w:val="22"/>
        </w:rPr>
      </w:pPr>
    </w:p>
    <w:p w14:paraId="07AC61D9" w14:textId="77777777" w:rsidR="00666844" w:rsidRPr="00E27676" w:rsidRDefault="00666844" w:rsidP="00666844">
      <w:pPr>
        <w:rPr>
          <w:rFonts w:ascii="Raleway" w:hAnsi="Raleway" w:cstheme="minorHAnsi"/>
          <w:sz w:val="22"/>
          <w:szCs w:val="22"/>
        </w:rPr>
      </w:pPr>
      <w:r w:rsidRPr="00E27676">
        <w:rPr>
          <w:rFonts w:ascii="Raleway" w:hAnsi="Raleway" w:cstheme="minorHAnsi"/>
          <w:sz w:val="22"/>
          <w:szCs w:val="22"/>
        </w:rPr>
        <w:t xml:space="preserve">Date </w:t>
      </w:r>
    </w:p>
    <w:p w14:paraId="7B326A84" w14:textId="77777777" w:rsidR="00666844" w:rsidRPr="00E27676" w:rsidRDefault="00666844" w:rsidP="00666844">
      <w:pPr>
        <w:rPr>
          <w:rFonts w:ascii="Raleway" w:hAnsi="Raleway" w:cstheme="minorHAnsi"/>
          <w:sz w:val="22"/>
          <w:szCs w:val="22"/>
        </w:rPr>
      </w:pPr>
      <w:r w:rsidRPr="00E27676">
        <w:rPr>
          <w:rFonts w:ascii="Raleway" w:hAnsi="Raleway" w:cstheme="minorHAnsi"/>
          <w:sz w:val="22"/>
          <w:szCs w:val="22"/>
        </w:rPr>
        <w:t xml:space="preserve">Madame, monsieur </w:t>
      </w:r>
    </w:p>
    <w:p w14:paraId="582D3BFE" w14:textId="77777777" w:rsidR="00666844" w:rsidRPr="00E27676" w:rsidRDefault="00666844" w:rsidP="00666844">
      <w:pPr>
        <w:rPr>
          <w:rFonts w:ascii="Raleway" w:hAnsi="Raleway" w:cstheme="minorHAnsi"/>
          <w:sz w:val="22"/>
          <w:szCs w:val="22"/>
        </w:rPr>
      </w:pPr>
      <w:r w:rsidRPr="00E27676">
        <w:rPr>
          <w:rFonts w:ascii="Raleway" w:hAnsi="Raleway" w:cstheme="minorHAnsi"/>
          <w:sz w:val="22"/>
          <w:szCs w:val="22"/>
        </w:rPr>
        <w:t xml:space="preserve">Titre (s’il y a lieu) </w:t>
      </w:r>
    </w:p>
    <w:p w14:paraId="5A636ACB" w14:textId="77777777" w:rsidR="00666844" w:rsidRPr="00E27676" w:rsidRDefault="00666844" w:rsidP="00666844">
      <w:pPr>
        <w:rPr>
          <w:rFonts w:ascii="Raleway" w:hAnsi="Raleway" w:cstheme="minorHAnsi"/>
          <w:sz w:val="22"/>
          <w:szCs w:val="22"/>
        </w:rPr>
      </w:pPr>
      <w:r w:rsidRPr="00E27676">
        <w:rPr>
          <w:rFonts w:ascii="Raleway" w:hAnsi="Raleway" w:cstheme="minorHAnsi"/>
          <w:sz w:val="22"/>
          <w:szCs w:val="22"/>
        </w:rPr>
        <w:t xml:space="preserve">Individu ou entreprises </w:t>
      </w:r>
    </w:p>
    <w:p w14:paraId="3304E0B0" w14:textId="77777777" w:rsidR="00666844" w:rsidRPr="00E27676" w:rsidRDefault="00666844" w:rsidP="00666844">
      <w:pPr>
        <w:rPr>
          <w:rFonts w:ascii="Raleway" w:hAnsi="Raleway" w:cstheme="minorHAnsi"/>
          <w:sz w:val="22"/>
          <w:szCs w:val="22"/>
        </w:rPr>
      </w:pPr>
      <w:r w:rsidRPr="00E27676">
        <w:rPr>
          <w:rFonts w:ascii="Raleway" w:hAnsi="Raleway" w:cstheme="minorHAnsi"/>
          <w:sz w:val="22"/>
          <w:szCs w:val="22"/>
        </w:rPr>
        <w:t xml:space="preserve">Adresse complète  </w:t>
      </w:r>
    </w:p>
    <w:p w14:paraId="5D2C8BD7" w14:textId="77777777" w:rsidR="00666844" w:rsidRPr="00E27676" w:rsidRDefault="00666844" w:rsidP="00666844">
      <w:pPr>
        <w:rPr>
          <w:rFonts w:ascii="Raleway" w:hAnsi="Raleway" w:cstheme="minorHAnsi"/>
          <w:sz w:val="22"/>
          <w:szCs w:val="22"/>
        </w:rPr>
      </w:pPr>
    </w:p>
    <w:p w14:paraId="10FD9106" w14:textId="77777777" w:rsidR="00666844" w:rsidRPr="00E27676" w:rsidRDefault="00666844" w:rsidP="00666844">
      <w:pPr>
        <w:jc w:val="center"/>
        <w:rPr>
          <w:rFonts w:ascii="Raleway" w:hAnsi="Raleway" w:cstheme="minorHAnsi"/>
          <w:b/>
          <w:bCs/>
          <w:sz w:val="22"/>
          <w:szCs w:val="22"/>
        </w:rPr>
      </w:pPr>
      <w:r w:rsidRPr="00E27676">
        <w:rPr>
          <w:rFonts w:ascii="Raleway" w:hAnsi="Raleway" w:cstheme="minorHAnsi"/>
          <w:b/>
          <w:bCs/>
          <w:sz w:val="22"/>
          <w:szCs w:val="22"/>
        </w:rPr>
        <w:t>Objet : Lettre de remerciements</w:t>
      </w:r>
    </w:p>
    <w:p w14:paraId="6AB14574" w14:textId="77777777" w:rsidR="00666844" w:rsidRPr="00E27676" w:rsidRDefault="00666844" w:rsidP="00666844">
      <w:pPr>
        <w:jc w:val="center"/>
        <w:rPr>
          <w:rFonts w:ascii="Raleway" w:hAnsi="Raleway" w:cstheme="minorHAnsi"/>
          <w:b/>
          <w:bCs/>
          <w:sz w:val="22"/>
          <w:szCs w:val="22"/>
        </w:rPr>
      </w:pPr>
    </w:p>
    <w:p w14:paraId="3D009384" w14:textId="73D36A48" w:rsidR="00666844" w:rsidRDefault="00666844" w:rsidP="00666844">
      <w:pPr>
        <w:jc w:val="both"/>
        <w:rPr>
          <w:rFonts w:ascii="Raleway" w:hAnsi="Raleway" w:cstheme="minorHAnsi"/>
          <w:sz w:val="22"/>
          <w:szCs w:val="22"/>
        </w:rPr>
      </w:pPr>
      <w:r w:rsidRPr="00E27676">
        <w:rPr>
          <w:rFonts w:ascii="Raleway" w:hAnsi="Raleway" w:cstheme="minorHAnsi"/>
          <w:sz w:val="22"/>
          <w:szCs w:val="22"/>
        </w:rPr>
        <w:t xml:space="preserve">Cher </w:t>
      </w:r>
      <w:r>
        <w:rPr>
          <w:rFonts w:ascii="Raleway" w:hAnsi="Raleway" w:cstheme="minorHAnsi"/>
          <w:sz w:val="22"/>
          <w:szCs w:val="22"/>
        </w:rPr>
        <w:t>donateur,</w:t>
      </w:r>
    </w:p>
    <w:p w14:paraId="4293572D" w14:textId="77777777" w:rsidR="00E81944" w:rsidRDefault="00E81944" w:rsidP="00666844">
      <w:pPr>
        <w:jc w:val="both"/>
        <w:rPr>
          <w:rFonts w:ascii="Raleway" w:hAnsi="Raleway" w:cstheme="minorHAnsi"/>
          <w:sz w:val="22"/>
          <w:szCs w:val="22"/>
        </w:rPr>
      </w:pPr>
    </w:p>
    <w:p w14:paraId="3A94629F" w14:textId="6B7E8515" w:rsidR="00E81944" w:rsidRDefault="00E81944" w:rsidP="00E81944">
      <w:pPr>
        <w:jc w:val="both"/>
        <w:rPr>
          <w:rFonts w:ascii="Raleway" w:hAnsi="Raleway" w:cstheme="minorHAnsi"/>
          <w:sz w:val="22"/>
          <w:szCs w:val="22"/>
        </w:rPr>
      </w:pPr>
      <w:r w:rsidRPr="00E81944">
        <w:rPr>
          <w:rFonts w:ascii="Raleway" w:hAnsi="Raleway" w:cstheme="minorHAnsi"/>
          <w:sz w:val="22"/>
          <w:szCs w:val="22"/>
        </w:rPr>
        <w:t xml:space="preserve">C’est avec une immense gratitude que je vous remercie de soutenir ma campagne </w:t>
      </w:r>
      <w:r w:rsidRPr="00E81944">
        <w:rPr>
          <w:rFonts w:ascii="Raleway" w:hAnsi="Raleway" w:cstheme="minorHAnsi"/>
          <w:b/>
          <w:bCs/>
          <w:sz w:val="22"/>
          <w:szCs w:val="22"/>
        </w:rPr>
        <w:t>Outaouais contre le cancer</w:t>
      </w:r>
      <w:r w:rsidRPr="00E81944">
        <w:rPr>
          <w:rFonts w:ascii="Raleway" w:hAnsi="Raleway" w:cstheme="minorHAnsi"/>
          <w:sz w:val="22"/>
          <w:szCs w:val="22"/>
        </w:rPr>
        <w:t xml:space="preserve">, une initiative phare de la </w:t>
      </w:r>
      <w:r w:rsidRPr="00E81944">
        <w:rPr>
          <w:rFonts w:ascii="Raleway" w:hAnsi="Raleway" w:cstheme="minorHAnsi"/>
          <w:b/>
          <w:bCs/>
          <w:sz w:val="22"/>
          <w:szCs w:val="22"/>
        </w:rPr>
        <w:t>Fondation Santé Outaouais</w:t>
      </w:r>
      <w:r w:rsidRPr="00E81944">
        <w:rPr>
          <w:rFonts w:ascii="Raleway" w:hAnsi="Raleway" w:cstheme="minorHAnsi"/>
          <w:sz w:val="22"/>
          <w:szCs w:val="22"/>
        </w:rPr>
        <w:t xml:space="preserve"> qui vise à améliorer les soins offerts au </w:t>
      </w:r>
      <w:r w:rsidRPr="00E81944">
        <w:rPr>
          <w:rFonts w:ascii="Raleway" w:hAnsi="Raleway" w:cstheme="minorHAnsi"/>
          <w:b/>
          <w:bCs/>
          <w:sz w:val="22"/>
          <w:szCs w:val="22"/>
        </w:rPr>
        <w:t>Centre de cancérologie de Gatineau</w:t>
      </w:r>
      <w:r w:rsidRPr="00E81944">
        <w:rPr>
          <w:rFonts w:ascii="Raleway" w:hAnsi="Raleway" w:cstheme="minorHAnsi"/>
          <w:sz w:val="22"/>
          <w:szCs w:val="22"/>
        </w:rPr>
        <w:t xml:space="preserve"> et à accompagner les patients dans leur combat contre l</w:t>
      </w:r>
      <w:r w:rsidR="00484EC9">
        <w:rPr>
          <w:rFonts w:ascii="Raleway" w:hAnsi="Raleway" w:cstheme="minorHAnsi"/>
          <w:sz w:val="22"/>
          <w:szCs w:val="22"/>
        </w:rPr>
        <w:t>e cancer</w:t>
      </w:r>
      <w:r w:rsidR="00733F9B">
        <w:rPr>
          <w:rFonts w:ascii="Raleway" w:hAnsi="Raleway" w:cstheme="minorHAnsi"/>
          <w:sz w:val="22"/>
          <w:szCs w:val="22"/>
        </w:rPr>
        <w:t>.</w:t>
      </w:r>
    </w:p>
    <w:p w14:paraId="17BEAE61" w14:textId="77777777" w:rsidR="00A90147" w:rsidRPr="00E81944" w:rsidRDefault="00A90147" w:rsidP="00E81944">
      <w:pPr>
        <w:jc w:val="both"/>
        <w:rPr>
          <w:rFonts w:ascii="Raleway" w:hAnsi="Raleway" w:cstheme="minorHAnsi"/>
          <w:sz w:val="22"/>
          <w:szCs w:val="22"/>
        </w:rPr>
      </w:pPr>
    </w:p>
    <w:p w14:paraId="69985097" w14:textId="77777777" w:rsidR="00E81944" w:rsidRDefault="00E81944" w:rsidP="00E81944">
      <w:pPr>
        <w:jc w:val="both"/>
        <w:rPr>
          <w:rFonts w:ascii="Raleway" w:hAnsi="Raleway" w:cstheme="minorHAnsi"/>
          <w:b/>
          <w:bCs/>
          <w:sz w:val="22"/>
          <w:szCs w:val="22"/>
        </w:rPr>
      </w:pPr>
      <w:r w:rsidRPr="00E81944">
        <w:rPr>
          <w:rFonts w:ascii="Raleway" w:hAnsi="Raleway" w:cstheme="minorHAnsi"/>
          <w:sz w:val="22"/>
          <w:szCs w:val="22"/>
        </w:rPr>
        <w:t xml:space="preserve">Grâce à votre généreux don de </w:t>
      </w:r>
      <w:r w:rsidRPr="00E81944">
        <w:rPr>
          <w:rFonts w:ascii="Raleway" w:hAnsi="Raleway" w:cstheme="minorHAnsi"/>
          <w:b/>
          <w:bCs/>
          <w:sz w:val="22"/>
          <w:szCs w:val="22"/>
        </w:rPr>
        <w:t>2 000 $</w:t>
      </w:r>
      <w:r w:rsidRPr="00E81944">
        <w:rPr>
          <w:rFonts w:ascii="Raleway" w:hAnsi="Raleway" w:cstheme="minorHAnsi"/>
          <w:sz w:val="22"/>
          <w:szCs w:val="22"/>
        </w:rPr>
        <w:t xml:space="preserve">, je suis plus motivé(e) que jamais à atteindre mon objectif personnel de </w:t>
      </w:r>
      <w:r w:rsidRPr="00E81944">
        <w:rPr>
          <w:rFonts w:ascii="Raleway" w:hAnsi="Raleway" w:cstheme="minorHAnsi"/>
          <w:b/>
          <w:bCs/>
          <w:sz w:val="22"/>
          <w:szCs w:val="22"/>
        </w:rPr>
        <w:t>[INSÉRER OBJECTIF PERSONNEL]</w:t>
      </w:r>
      <w:r w:rsidRPr="00E81944">
        <w:rPr>
          <w:rFonts w:ascii="Raleway" w:hAnsi="Raleway" w:cstheme="minorHAnsi"/>
          <w:sz w:val="22"/>
          <w:szCs w:val="22"/>
        </w:rPr>
        <w:t xml:space="preserve">. Collectivement, nous visons </w:t>
      </w:r>
      <w:r w:rsidRPr="00E81944">
        <w:rPr>
          <w:rFonts w:ascii="Raleway" w:hAnsi="Raleway" w:cstheme="minorHAnsi"/>
          <w:b/>
          <w:bCs/>
          <w:sz w:val="22"/>
          <w:szCs w:val="22"/>
        </w:rPr>
        <w:t>250 000 $</w:t>
      </w:r>
      <w:r w:rsidRPr="00E81944">
        <w:rPr>
          <w:rFonts w:ascii="Raleway" w:hAnsi="Raleway" w:cstheme="minorHAnsi"/>
          <w:sz w:val="22"/>
          <w:szCs w:val="22"/>
        </w:rPr>
        <w:t xml:space="preserve">, un montant essentiel pour financer des projets en cancérologie qui auront un impact concret pour les patients de notre région. </w:t>
      </w:r>
      <w:r w:rsidRPr="00E81944">
        <w:rPr>
          <w:rFonts w:ascii="Raleway" w:hAnsi="Raleway" w:cstheme="minorHAnsi"/>
          <w:b/>
          <w:bCs/>
          <w:sz w:val="22"/>
          <w:szCs w:val="22"/>
        </w:rPr>
        <w:t>Votre appui est une pierre précieuse à l’édifice de cette cause qui nous tient tant à cœur.</w:t>
      </w:r>
    </w:p>
    <w:p w14:paraId="3B5B5114" w14:textId="77777777" w:rsidR="00A90147" w:rsidRPr="00E81944" w:rsidRDefault="00A90147" w:rsidP="00E81944">
      <w:pPr>
        <w:jc w:val="both"/>
        <w:rPr>
          <w:rFonts w:ascii="Raleway" w:hAnsi="Raleway" w:cstheme="minorHAnsi"/>
          <w:sz w:val="22"/>
          <w:szCs w:val="22"/>
        </w:rPr>
      </w:pPr>
    </w:p>
    <w:p w14:paraId="1358A11A" w14:textId="77777777" w:rsidR="00E81944" w:rsidRDefault="00E81944" w:rsidP="00E81944">
      <w:pPr>
        <w:jc w:val="both"/>
        <w:rPr>
          <w:rFonts w:ascii="Raleway" w:hAnsi="Raleway" w:cstheme="minorHAnsi"/>
          <w:sz w:val="22"/>
          <w:szCs w:val="22"/>
        </w:rPr>
      </w:pPr>
      <w:r w:rsidRPr="00E81944">
        <w:rPr>
          <w:rFonts w:ascii="Raleway" w:hAnsi="Raleway" w:cstheme="minorHAnsi"/>
          <w:sz w:val="22"/>
          <w:szCs w:val="22"/>
        </w:rPr>
        <w:t xml:space="preserve">Je vous invite à suivre mon parcours tout au long de cette aventure. Jusqu’au jour de l’événement, je poursuivrai mes efforts et relèverai le défi du </w:t>
      </w:r>
      <w:r w:rsidRPr="00E81944">
        <w:rPr>
          <w:rFonts w:ascii="Raleway" w:hAnsi="Raleway" w:cstheme="minorHAnsi"/>
          <w:b/>
          <w:bCs/>
          <w:sz w:val="22"/>
          <w:szCs w:val="22"/>
        </w:rPr>
        <w:t>[INSÉRER PARCOURS]</w:t>
      </w:r>
      <w:r w:rsidRPr="00E81944">
        <w:rPr>
          <w:rFonts w:ascii="Raleway" w:hAnsi="Raleway" w:cstheme="minorHAnsi"/>
          <w:sz w:val="22"/>
          <w:szCs w:val="22"/>
        </w:rPr>
        <w:t>, en portant avec moi l’énergie et le soutien de chaque donateur.</w:t>
      </w:r>
    </w:p>
    <w:p w14:paraId="3F88E24A" w14:textId="77777777" w:rsidR="00112F04" w:rsidRPr="00E81944" w:rsidRDefault="00112F04" w:rsidP="00E81944">
      <w:pPr>
        <w:jc w:val="both"/>
        <w:rPr>
          <w:rFonts w:ascii="Raleway" w:hAnsi="Raleway" w:cstheme="minorHAnsi"/>
          <w:sz w:val="22"/>
          <w:szCs w:val="22"/>
        </w:rPr>
      </w:pPr>
    </w:p>
    <w:p w14:paraId="4A2919AB" w14:textId="77777777" w:rsidR="00E81944" w:rsidRDefault="00E81944" w:rsidP="00E81944">
      <w:pPr>
        <w:jc w:val="both"/>
        <w:rPr>
          <w:rFonts w:ascii="Raleway" w:hAnsi="Raleway" w:cstheme="minorHAnsi"/>
          <w:b/>
          <w:bCs/>
          <w:sz w:val="22"/>
          <w:szCs w:val="22"/>
        </w:rPr>
      </w:pPr>
      <w:r w:rsidRPr="00E81944">
        <w:rPr>
          <w:rFonts w:ascii="Raleway" w:hAnsi="Raleway" w:cstheme="minorHAnsi"/>
          <w:sz w:val="22"/>
          <w:szCs w:val="22"/>
        </w:rPr>
        <w:t xml:space="preserve">À l’issue de cette belle mobilisation, je prendrai le temps de vous partager mon expérience ainsi que la somme totale recueillie grâce à la générosité de notre communauté. </w:t>
      </w:r>
      <w:r w:rsidRPr="00E81944">
        <w:rPr>
          <w:rFonts w:ascii="Raleway" w:hAnsi="Raleway" w:cstheme="minorHAnsi"/>
          <w:b/>
          <w:bCs/>
          <w:sz w:val="22"/>
          <w:szCs w:val="22"/>
        </w:rPr>
        <w:t>Ensemble, nous faisons une réelle différence pour les personnes atteintes du cancer, leurs familles et l’ensemble de notre région.</w:t>
      </w:r>
    </w:p>
    <w:p w14:paraId="0D9AC63B" w14:textId="77777777" w:rsidR="00112F04" w:rsidRPr="00E81944" w:rsidRDefault="00112F04" w:rsidP="00E81944">
      <w:pPr>
        <w:jc w:val="both"/>
        <w:rPr>
          <w:rFonts w:ascii="Raleway" w:hAnsi="Raleway" w:cstheme="minorHAnsi"/>
          <w:sz w:val="22"/>
          <w:szCs w:val="22"/>
        </w:rPr>
      </w:pPr>
    </w:p>
    <w:p w14:paraId="25CA89F1" w14:textId="77777777" w:rsidR="00E81944" w:rsidRPr="00E81944" w:rsidRDefault="00E81944" w:rsidP="00E81944">
      <w:pPr>
        <w:jc w:val="both"/>
        <w:rPr>
          <w:rFonts w:ascii="Raleway" w:hAnsi="Raleway" w:cstheme="minorHAnsi"/>
          <w:sz w:val="22"/>
          <w:szCs w:val="22"/>
        </w:rPr>
      </w:pPr>
      <w:r w:rsidRPr="00E81944">
        <w:rPr>
          <w:rFonts w:ascii="Raleway" w:hAnsi="Raleway" w:cstheme="minorHAnsi"/>
          <w:sz w:val="22"/>
          <w:szCs w:val="22"/>
        </w:rPr>
        <w:t>Encore une fois, merci du fond du cœur pour votre précieuse contribution.</w:t>
      </w:r>
    </w:p>
    <w:p w14:paraId="50FCDAFA" w14:textId="77777777" w:rsidR="00E81944" w:rsidRPr="00E27676" w:rsidRDefault="00E81944" w:rsidP="00666844">
      <w:pPr>
        <w:jc w:val="both"/>
        <w:rPr>
          <w:rFonts w:ascii="Raleway" w:hAnsi="Raleway" w:cstheme="minorHAnsi"/>
          <w:sz w:val="22"/>
          <w:szCs w:val="22"/>
        </w:rPr>
      </w:pPr>
    </w:p>
    <w:p w14:paraId="5A27FC0E" w14:textId="77777777" w:rsidR="00666844" w:rsidRPr="00E27676" w:rsidRDefault="00666844" w:rsidP="00666844">
      <w:pPr>
        <w:jc w:val="both"/>
        <w:rPr>
          <w:rFonts w:ascii="Raleway" w:hAnsi="Raleway" w:cstheme="minorHAnsi"/>
          <w:sz w:val="22"/>
          <w:szCs w:val="22"/>
        </w:rPr>
      </w:pPr>
    </w:p>
    <w:p w14:paraId="4AFD7B67" w14:textId="77777777" w:rsidR="00666844" w:rsidRPr="00E27676" w:rsidRDefault="00666844" w:rsidP="00666844">
      <w:pPr>
        <w:jc w:val="both"/>
        <w:rPr>
          <w:rFonts w:ascii="Raleway" w:hAnsi="Raleway" w:cstheme="minorHAnsi"/>
          <w:sz w:val="22"/>
          <w:szCs w:val="22"/>
        </w:rPr>
      </w:pPr>
      <w:r w:rsidRPr="00E27676">
        <w:rPr>
          <w:rFonts w:ascii="Raleway" w:hAnsi="Raleway" w:cstheme="minorHAnsi"/>
          <w:sz w:val="22"/>
          <w:szCs w:val="22"/>
        </w:rPr>
        <w:t>Sincèrement,</w:t>
      </w:r>
    </w:p>
    <w:p w14:paraId="797401D8" w14:textId="77777777" w:rsidR="00666844" w:rsidRPr="00E27676" w:rsidRDefault="00666844" w:rsidP="00666844">
      <w:pPr>
        <w:jc w:val="both"/>
        <w:rPr>
          <w:rFonts w:ascii="Raleway" w:hAnsi="Raleway" w:cstheme="minorHAnsi"/>
          <w:sz w:val="22"/>
          <w:szCs w:val="22"/>
        </w:rPr>
      </w:pPr>
    </w:p>
    <w:p w14:paraId="7277BD18" w14:textId="77777777" w:rsidR="00666844" w:rsidRPr="00E27676" w:rsidRDefault="00666844" w:rsidP="00666844">
      <w:pPr>
        <w:rPr>
          <w:rFonts w:ascii="Raleway" w:hAnsi="Raleway" w:cstheme="minorHAnsi"/>
          <w:sz w:val="22"/>
          <w:szCs w:val="22"/>
        </w:rPr>
      </w:pPr>
    </w:p>
    <w:p w14:paraId="769E24D9" w14:textId="77777777" w:rsidR="00666844" w:rsidRPr="00E27676" w:rsidRDefault="00666844" w:rsidP="00666844">
      <w:pPr>
        <w:rPr>
          <w:rFonts w:ascii="Raleway" w:hAnsi="Raleway" w:cstheme="minorHAnsi"/>
          <w:sz w:val="22"/>
          <w:szCs w:val="22"/>
        </w:rPr>
      </w:pPr>
      <w:r w:rsidRPr="00E27676">
        <w:rPr>
          <w:rFonts w:ascii="Raleway" w:hAnsi="Raleway" w:cstheme="minorHAnsi"/>
          <w:sz w:val="22"/>
          <w:szCs w:val="22"/>
        </w:rPr>
        <w:t>[VOTRE NOM et signature]</w:t>
      </w:r>
    </w:p>
    <w:p w14:paraId="2BF87EA9" w14:textId="77777777" w:rsidR="00666844" w:rsidRPr="00E27676" w:rsidRDefault="00666844" w:rsidP="00666844">
      <w:pPr>
        <w:jc w:val="both"/>
        <w:rPr>
          <w:rFonts w:ascii="Arial" w:hAnsi="Arial" w:cs="Arial"/>
          <w:sz w:val="22"/>
          <w:szCs w:val="22"/>
        </w:rPr>
      </w:pPr>
    </w:p>
    <w:p w14:paraId="4AE75195" w14:textId="77777777" w:rsidR="00F77BE4" w:rsidRPr="00D60125" w:rsidRDefault="00F77BE4" w:rsidP="00D60125"/>
    <w:sectPr w:rsidR="00F77BE4" w:rsidRPr="00D60125" w:rsidSect="001A5990">
      <w:headerReference w:type="default" r:id="rId10"/>
      <w:footerReference w:type="default" r:id="rId11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50153" w14:textId="77777777" w:rsidR="0022584C" w:rsidRDefault="0022584C" w:rsidP="00FF2D3C">
      <w:r>
        <w:separator/>
      </w:r>
    </w:p>
  </w:endnote>
  <w:endnote w:type="continuationSeparator" w:id="0">
    <w:p w14:paraId="328AAB4A" w14:textId="77777777" w:rsidR="0022584C" w:rsidRDefault="0022584C" w:rsidP="00FF2D3C">
      <w:r>
        <w:continuationSeparator/>
      </w:r>
    </w:p>
  </w:endnote>
  <w:endnote w:type="continuationNotice" w:id="1">
    <w:p w14:paraId="2551F59B" w14:textId="77777777" w:rsidR="0022584C" w:rsidRDefault="002258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50634" w14:textId="1FE33BA0" w:rsidR="00F44015" w:rsidRDefault="00806D1C" w:rsidP="00806D1C">
    <w:pPr>
      <w:pStyle w:val="Pieddepage"/>
      <w:ind w:hanging="1418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88A8CE4" wp14:editId="79FA445E">
          <wp:simplePos x="0" y="0"/>
          <wp:positionH relativeFrom="column">
            <wp:posOffset>-923926</wp:posOffset>
          </wp:positionH>
          <wp:positionV relativeFrom="paragraph">
            <wp:posOffset>255270</wp:posOffset>
          </wp:positionV>
          <wp:extent cx="8169175" cy="900430"/>
          <wp:effectExtent l="0" t="0" r="3810" b="0"/>
          <wp:wrapNone/>
          <wp:docPr id="42241883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2533" cy="9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BB1A4E" w14:textId="0EA51F35" w:rsidR="00F44015" w:rsidRDefault="00F44015" w:rsidP="00FF2D3C">
    <w:pPr>
      <w:pStyle w:val="Pieddepage"/>
      <w:rPr>
        <w:noProof/>
      </w:rPr>
    </w:pPr>
  </w:p>
  <w:p w14:paraId="43172841" w14:textId="0FB2AD64" w:rsidR="00F44015" w:rsidRDefault="00640823" w:rsidP="00FF2D3C">
    <w:pPr>
      <w:pStyle w:val="Pieddepage"/>
      <w:rPr>
        <w:noProof/>
      </w:rPr>
    </w:pPr>
    <w:ins w:id="0" w:author="Jean Pigeon" w:date="2025-01-21T13:17:00Z" w16du:dateUtc="2025-01-21T18:17:00Z">
      <w:r>
        <w:rPr>
          <w:noProof/>
          <w14:ligatures w14:val="standardContextual"/>
        </w:rPr>
        <w:drawing>
          <wp:anchor distT="0" distB="0" distL="114300" distR="114300" simplePos="0" relativeHeight="251658241" behindDoc="0" locked="0" layoutInCell="1" allowOverlap="1" wp14:anchorId="281B26E4" wp14:editId="314F6347">
            <wp:simplePos x="0" y="0"/>
            <wp:positionH relativeFrom="column">
              <wp:posOffset>2247900</wp:posOffset>
            </wp:positionH>
            <wp:positionV relativeFrom="paragraph">
              <wp:posOffset>164465</wp:posOffset>
            </wp:positionV>
            <wp:extent cx="1466850" cy="501844"/>
            <wp:effectExtent l="0" t="0" r="0" b="0"/>
            <wp:wrapNone/>
            <wp:docPr id="2053687026" name="Image 1" descr="Une image contenant Police, Graphique, logo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687026" name="Image 1" descr="Une image contenant Police, Graphique, logo, graphisme&#10;&#10;Description générée automatiquement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501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</w:p>
  <w:p w14:paraId="629C1841" w14:textId="0C756BBB" w:rsidR="00FF2D3C" w:rsidRPr="00FF2D3C" w:rsidRDefault="00FF2D3C" w:rsidP="00FF2D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A539" w14:textId="77777777" w:rsidR="0022584C" w:rsidRDefault="0022584C" w:rsidP="00FF2D3C">
      <w:r>
        <w:separator/>
      </w:r>
    </w:p>
  </w:footnote>
  <w:footnote w:type="continuationSeparator" w:id="0">
    <w:p w14:paraId="2AE63D83" w14:textId="77777777" w:rsidR="0022584C" w:rsidRDefault="0022584C" w:rsidP="00FF2D3C">
      <w:r>
        <w:continuationSeparator/>
      </w:r>
    </w:p>
  </w:footnote>
  <w:footnote w:type="continuationNotice" w:id="1">
    <w:p w14:paraId="74120C1B" w14:textId="77777777" w:rsidR="0022584C" w:rsidRDefault="002258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61B8A" w14:textId="3879F0EA" w:rsidR="00FF2D3C" w:rsidRPr="00F44015" w:rsidRDefault="003724F2" w:rsidP="00A47C7D">
    <w:pPr>
      <w:pStyle w:val="En-tte"/>
      <w:tabs>
        <w:tab w:val="clear" w:pos="4680"/>
        <w:tab w:val="clear" w:pos="9360"/>
        <w:tab w:val="left" w:pos="3890"/>
      </w:tabs>
    </w:pPr>
    <w:r>
      <w:rPr>
        <w:noProof/>
      </w:rPr>
      <w:drawing>
        <wp:anchor distT="0" distB="0" distL="114300" distR="114300" simplePos="0" relativeHeight="251659265" behindDoc="0" locked="0" layoutInCell="1" allowOverlap="1" wp14:anchorId="369438E6" wp14:editId="4A44FCB6">
          <wp:simplePos x="0" y="0"/>
          <wp:positionH relativeFrom="column">
            <wp:posOffset>4254500</wp:posOffset>
          </wp:positionH>
          <wp:positionV relativeFrom="paragraph">
            <wp:posOffset>-55880</wp:posOffset>
          </wp:positionV>
          <wp:extent cx="2298700" cy="500380"/>
          <wp:effectExtent l="0" t="0" r="6350" b="0"/>
          <wp:wrapSquare wrapText="bothSides"/>
          <wp:docPr id="1654290145" name="Image 1" descr="Une image contenant Police, Graphique, graphisme, text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4290145" name="Image 1" descr="Une image contenant Police, Graphique, graphisme, text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4015">
      <w:rPr>
        <w:noProof/>
      </w:rPr>
      <w:drawing>
        <wp:inline distT="0" distB="0" distL="0" distR="0" wp14:anchorId="4FE2033B" wp14:editId="67D30EBE">
          <wp:extent cx="2038350" cy="514653"/>
          <wp:effectExtent l="0" t="0" r="0" b="0"/>
          <wp:docPr id="1062353535" name="Image 5" descr="Une image contenant Police, Graphique, graphisme, Bleu électr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353535" name="Image 5" descr="Une image contenant Police, Graphique, graphisme, Bleu électr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285" cy="520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7C7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D6CB3"/>
    <w:multiLevelType w:val="multilevel"/>
    <w:tmpl w:val="CA90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7A551D"/>
    <w:multiLevelType w:val="multilevel"/>
    <w:tmpl w:val="0D92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05197"/>
    <w:multiLevelType w:val="multilevel"/>
    <w:tmpl w:val="B194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9C1139"/>
    <w:multiLevelType w:val="multilevel"/>
    <w:tmpl w:val="D78EE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066360"/>
    <w:multiLevelType w:val="multilevel"/>
    <w:tmpl w:val="6B00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2431E2"/>
    <w:multiLevelType w:val="multilevel"/>
    <w:tmpl w:val="CFE62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2013B2"/>
    <w:multiLevelType w:val="multilevel"/>
    <w:tmpl w:val="6ACC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E25DE7"/>
    <w:multiLevelType w:val="multilevel"/>
    <w:tmpl w:val="47F2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E7517B"/>
    <w:multiLevelType w:val="multilevel"/>
    <w:tmpl w:val="51C8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3120987">
    <w:abstractNumId w:val="8"/>
  </w:num>
  <w:num w:numId="2" w16cid:durableId="1155410803">
    <w:abstractNumId w:val="3"/>
  </w:num>
  <w:num w:numId="3" w16cid:durableId="710426639">
    <w:abstractNumId w:val="2"/>
  </w:num>
  <w:num w:numId="4" w16cid:durableId="235095482">
    <w:abstractNumId w:val="5"/>
  </w:num>
  <w:num w:numId="5" w16cid:durableId="23092165">
    <w:abstractNumId w:val="4"/>
  </w:num>
  <w:num w:numId="6" w16cid:durableId="1287849955">
    <w:abstractNumId w:val="7"/>
  </w:num>
  <w:num w:numId="7" w16cid:durableId="1801075732">
    <w:abstractNumId w:val="6"/>
  </w:num>
  <w:num w:numId="8" w16cid:durableId="287467280">
    <w:abstractNumId w:val="0"/>
  </w:num>
  <w:num w:numId="9" w16cid:durableId="124145084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ean Pigeon">
    <w15:presenceInfo w15:providerId="AD" w15:userId="S::jpigeon@fondationsanteoutaouais.ca::c92d3e8e-d950-4f24-8a73-c54d982802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3C"/>
    <w:rsid w:val="00020D81"/>
    <w:rsid w:val="00022B14"/>
    <w:rsid w:val="00035AE9"/>
    <w:rsid w:val="0009450F"/>
    <w:rsid w:val="000C3F63"/>
    <w:rsid w:val="000C4F84"/>
    <w:rsid w:val="000D6191"/>
    <w:rsid w:val="000E47E1"/>
    <w:rsid w:val="000F30EA"/>
    <w:rsid w:val="000F466D"/>
    <w:rsid w:val="00112F04"/>
    <w:rsid w:val="00124F85"/>
    <w:rsid w:val="001275BD"/>
    <w:rsid w:val="001311B2"/>
    <w:rsid w:val="00140886"/>
    <w:rsid w:val="001569E5"/>
    <w:rsid w:val="00166444"/>
    <w:rsid w:val="00174063"/>
    <w:rsid w:val="00194347"/>
    <w:rsid w:val="001A0FCF"/>
    <w:rsid w:val="001A5990"/>
    <w:rsid w:val="001C29FF"/>
    <w:rsid w:val="001C7FE3"/>
    <w:rsid w:val="001D06F6"/>
    <w:rsid w:val="002221F7"/>
    <w:rsid w:val="0022584C"/>
    <w:rsid w:val="0024600D"/>
    <w:rsid w:val="00265893"/>
    <w:rsid w:val="002A41A2"/>
    <w:rsid w:val="002A43B5"/>
    <w:rsid w:val="002D3B73"/>
    <w:rsid w:val="002D7A15"/>
    <w:rsid w:val="00302092"/>
    <w:rsid w:val="00302497"/>
    <w:rsid w:val="0033633E"/>
    <w:rsid w:val="00341263"/>
    <w:rsid w:val="003724F2"/>
    <w:rsid w:val="00396D4B"/>
    <w:rsid w:val="003C4062"/>
    <w:rsid w:val="003C50BE"/>
    <w:rsid w:val="003D3903"/>
    <w:rsid w:val="003E3E29"/>
    <w:rsid w:val="003F1C44"/>
    <w:rsid w:val="003F1EC9"/>
    <w:rsid w:val="004240A9"/>
    <w:rsid w:val="00484EC9"/>
    <w:rsid w:val="00492925"/>
    <w:rsid w:val="004F7009"/>
    <w:rsid w:val="00503B3F"/>
    <w:rsid w:val="005050FA"/>
    <w:rsid w:val="0051724A"/>
    <w:rsid w:val="00522F66"/>
    <w:rsid w:val="00543423"/>
    <w:rsid w:val="0058486B"/>
    <w:rsid w:val="005A1798"/>
    <w:rsid w:val="005A6609"/>
    <w:rsid w:val="005C1F36"/>
    <w:rsid w:val="005E0B19"/>
    <w:rsid w:val="005F1AF9"/>
    <w:rsid w:val="00612E01"/>
    <w:rsid w:val="00634AC0"/>
    <w:rsid w:val="00637D5A"/>
    <w:rsid w:val="00640823"/>
    <w:rsid w:val="00652EDB"/>
    <w:rsid w:val="006640DB"/>
    <w:rsid w:val="00666844"/>
    <w:rsid w:val="00676176"/>
    <w:rsid w:val="00691EF3"/>
    <w:rsid w:val="006950CD"/>
    <w:rsid w:val="006952E9"/>
    <w:rsid w:val="006A1523"/>
    <w:rsid w:val="006B1C31"/>
    <w:rsid w:val="006E34B4"/>
    <w:rsid w:val="006F68D5"/>
    <w:rsid w:val="006F7D09"/>
    <w:rsid w:val="00703497"/>
    <w:rsid w:val="00711A86"/>
    <w:rsid w:val="00723CFE"/>
    <w:rsid w:val="007279E2"/>
    <w:rsid w:val="00732FB1"/>
    <w:rsid w:val="00733F9B"/>
    <w:rsid w:val="00735E46"/>
    <w:rsid w:val="00744342"/>
    <w:rsid w:val="007459F2"/>
    <w:rsid w:val="007A6308"/>
    <w:rsid w:val="007B56BE"/>
    <w:rsid w:val="007C654D"/>
    <w:rsid w:val="007E58C5"/>
    <w:rsid w:val="007F29C6"/>
    <w:rsid w:val="008060D5"/>
    <w:rsid w:val="00806B88"/>
    <w:rsid w:val="00806D1C"/>
    <w:rsid w:val="00815E18"/>
    <w:rsid w:val="00833ACA"/>
    <w:rsid w:val="0084603E"/>
    <w:rsid w:val="00863C3F"/>
    <w:rsid w:val="00870BB2"/>
    <w:rsid w:val="00891A00"/>
    <w:rsid w:val="008A035C"/>
    <w:rsid w:val="008C5A53"/>
    <w:rsid w:val="008D3365"/>
    <w:rsid w:val="008D3B3D"/>
    <w:rsid w:val="008E04E4"/>
    <w:rsid w:val="0091031F"/>
    <w:rsid w:val="00911D66"/>
    <w:rsid w:val="0092094E"/>
    <w:rsid w:val="009364FF"/>
    <w:rsid w:val="00967B92"/>
    <w:rsid w:val="0098134F"/>
    <w:rsid w:val="0099353C"/>
    <w:rsid w:val="009943B8"/>
    <w:rsid w:val="009C033F"/>
    <w:rsid w:val="009C0BE9"/>
    <w:rsid w:val="009D1291"/>
    <w:rsid w:val="009F5529"/>
    <w:rsid w:val="00A01E15"/>
    <w:rsid w:val="00A02FFC"/>
    <w:rsid w:val="00A052CF"/>
    <w:rsid w:val="00A12499"/>
    <w:rsid w:val="00A400D8"/>
    <w:rsid w:val="00A44F1F"/>
    <w:rsid w:val="00A47C7D"/>
    <w:rsid w:val="00A70CE7"/>
    <w:rsid w:val="00A90147"/>
    <w:rsid w:val="00A90EC3"/>
    <w:rsid w:val="00AA21EE"/>
    <w:rsid w:val="00AA22F3"/>
    <w:rsid w:val="00AA52B8"/>
    <w:rsid w:val="00AC71A4"/>
    <w:rsid w:val="00AE2A80"/>
    <w:rsid w:val="00AF77B0"/>
    <w:rsid w:val="00B040A3"/>
    <w:rsid w:val="00B073DB"/>
    <w:rsid w:val="00B1222B"/>
    <w:rsid w:val="00B20E5B"/>
    <w:rsid w:val="00B51498"/>
    <w:rsid w:val="00B82239"/>
    <w:rsid w:val="00B97466"/>
    <w:rsid w:val="00C05103"/>
    <w:rsid w:val="00C22783"/>
    <w:rsid w:val="00C24635"/>
    <w:rsid w:val="00C36404"/>
    <w:rsid w:val="00C4285C"/>
    <w:rsid w:val="00C44891"/>
    <w:rsid w:val="00C45C32"/>
    <w:rsid w:val="00C47779"/>
    <w:rsid w:val="00C9113E"/>
    <w:rsid w:val="00CB45F7"/>
    <w:rsid w:val="00CB6A15"/>
    <w:rsid w:val="00CE7BD2"/>
    <w:rsid w:val="00D03EA5"/>
    <w:rsid w:val="00D40C7D"/>
    <w:rsid w:val="00D56D87"/>
    <w:rsid w:val="00D60125"/>
    <w:rsid w:val="00D70199"/>
    <w:rsid w:val="00D76542"/>
    <w:rsid w:val="00D8505E"/>
    <w:rsid w:val="00DB35E2"/>
    <w:rsid w:val="00DC5EDF"/>
    <w:rsid w:val="00DD25FD"/>
    <w:rsid w:val="00DD7B04"/>
    <w:rsid w:val="00E12346"/>
    <w:rsid w:val="00E12C0D"/>
    <w:rsid w:val="00E14E9C"/>
    <w:rsid w:val="00E26401"/>
    <w:rsid w:val="00E30029"/>
    <w:rsid w:val="00E31DD4"/>
    <w:rsid w:val="00E40CEB"/>
    <w:rsid w:val="00E56776"/>
    <w:rsid w:val="00E7384A"/>
    <w:rsid w:val="00E81944"/>
    <w:rsid w:val="00E94EB5"/>
    <w:rsid w:val="00EB086E"/>
    <w:rsid w:val="00EC263D"/>
    <w:rsid w:val="00ED1171"/>
    <w:rsid w:val="00EE252E"/>
    <w:rsid w:val="00EE268B"/>
    <w:rsid w:val="00EF7922"/>
    <w:rsid w:val="00F0401D"/>
    <w:rsid w:val="00F118F4"/>
    <w:rsid w:val="00F43182"/>
    <w:rsid w:val="00F44015"/>
    <w:rsid w:val="00F67A0E"/>
    <w:rsid w:val="00F70435"/>
    <w:rsid w:val="00F77BE4"/>
    <w:rsid w:val="00F86791"/>
    <w:rsid w:val="00FB3E3C"/>
    <w:rsid w:val="00FC67AA"/>
    <w:rsid w:val="00FC7050"/>
    <w:rsid w:val="00FF2D3C"/>
    <w:rsid w:val="02066AB7"/>
    <w:rsid w:val="0804CEB0"/>
    <w:rsid w:val="20397226"/>
    <w:rsid w:val="30C9FC67"/>
    <w:rsid w:val="3C1DED6D"/>
    <w:rsid w:val="56AD811C"/>
    <w:rsid w:val="5EA70A5D"/>
    <w:rsid w:val="7D58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E3C87"/>
  <w15:chartTrackingRefBased/>
  <w15:docId w15:val="{516B85F5-CA8E-476F-AEAA-E2751FE8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7B0"/>
    <w:pPr>
      <w:spacing w:after="0" w:line="240" w:lineRule="auto"/>
    </w:pPr>
    <w:rPr>
      <w:rFonts w:ascii="Times New Roman" w:eastAsia="Times New Roman" w:hAnsi="Times New Roman" w:cs="Times New Roman"/>
      <w:kern w:val="0"/>
      <w:lang w:val="fr-CA"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FF2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F2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F2D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F2D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F2D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F2D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F2D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F2D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F2D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F2D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F2D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F2D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F2D3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F2D3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F2D3C"/>
    <w:rPr>
      <w:rFonts w:ascii="Times New Roman" w:eastAsiaTheme="majorEastAsia" w:hAnsi="Times New Roman" w:cstheme="majorBidi"/>
      <w:i/>
      <w:iCs/>
      <w:color w:val="595959" w:themeColor="text1" w:themeTint="A6"/>
      <w:kern w:val="0"/>
      <w:lang w:val="fr-CA" w:eastAsia="fr-FR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FF2D3C"/>
    <w:rPr>
      <w:rFonts w:ascii="Times New Roman" w:eastAsiaTheme="majorEastAsia" w:hAnsi="Times New Roman" w:cstheme="majorBidi"/>
      <w:color w:val="595959" w:themeColor="text1" w:themeTint="A6"/>
      <w:kern w:val="0"/>
      <w:lang w:val="fr-CA" w:eastAsia="fr-FR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FF2D3C"/>
    <w:rPr>
      <w:rFonts w:ascii="Times New Roman" w:eastAsiaTheme="majorEastAsia" w:hAnsi="Times New Roman" w:cstheme="majorBidi"/>
      <w:i/>
      <w:iCs/>
      <w:color w:val="272727" w:themeColor="text1" w:themeTint="D8"/>
      <w:kern w:val="0"/>
      <w:lang w:val="fr-CA" w:eastAsia="fr-FR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FF2D3C"/>
    <w:rPr>
      <w:rFonts w:ascii="Times New Roman" w:eastAsiaTheme="majorEastAsia" w:hAnsi="Times New Roman" w:cstheme="majorBidi"/>
      <w:color w:val="272727" w:themeColor="text1" w:themeTint="D8"/>
      <w:kern w:val="0"/>
      <w:lang w:val="fr-CA" w:eastAsia="fr-FR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FF2D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F2D3C"/>
    <w:rPr>
      <w:rFonts w:asciiTheme="majorHAnsi" w:eastAsiaTheme="majorEastAsia" w:hAnsiTheme="majorHAnsi" w:cstheme="majorBidi"/>
      <w:spacing w:val="-10"/>
      <w:kern w:val="28"/>
      <w:sz w:val="56"/>
      <w:szCs w:val="56"/>
      <w:lang w:val="fr-CA" w:eastAsia="fr-FR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F2D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F2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F2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F2D3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F2D3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F2D3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2D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F2D3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F2D3C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F2D3C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FF2D3C"/>
    <w:rPr>
      <w:rFonts w:ascii="Times New Roman" w:eastAsia="Times New Roman" w:hAnsi="Times New Roman" w:cs="Times New Roman"/>
      <w:kern w:val="0"/>
      <w:lang w:val="fr-CA"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F2D3C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2D3C"/>
    <w:rPr>
      <w:rFonts w:ascii="Times New Roman" w:eastAsia="Times New Roman" w:hAnsi="Times New Roman" w:cs="Times New Roman"/>
      <w:kern w:val="0"/>
      <w:lang w:val="fr-CA"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EC263D"/>
    <w:rPr>
      <w:color w:val="467886" w:themeColor="hyperlink"/>
      <w:u w:val="single"/>
    </w:rPr>
  </w:style>
  <w:style w:type="paragraph" w:styleId="Rvision">
    <w:name w:val="Revision"/>
    <w:hidden/>
    <w:uiPriority w:val="99"/>
    <w:semiHidden/>
    <w:rsid w:val="00691EF3"/>
    <w:pPr>
      <w:spacing w:after="0" w:line="240" w:lineRule="auto"/>
    </w:pPr>
    <w:rPr>
      <w:rFonts w:ascii="Times New Roman" w:eastAsia="Times New Roman" w:hAnsi="Times New Roman" w:cs="Times New Roman"/>
      <w:kern w:val="0"/>
      <w:lang w:val="fr-CA" w:eastAsia="fr-FR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F77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0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1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1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3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57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36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73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98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4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1112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900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835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67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44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5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3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74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68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11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78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001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356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779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40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89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252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2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6803f6-8956-49c0-b9ca-5cc8b1ae6404" xsi:nil="true"/>
    <lcf76f155ced4ddcb4097134ff3c332f xmlns="60d4abf1-97c2-4664-ba57-f527961a575f">
      <Terms xmlns="http://schemas.microsoft.com/office/infopath/2007/PartnerControls"/>
    </lcf76f155ced4ddcb4097134ff3c332f>
    <SharedWithUsers xmlns="f16803f6-8956-49c0-b9ca-5cc8b1ae6404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EC1699907DC048A89A33060F6215A7" ma:contentTypeVersion="15" ma:contentTypeDescription="Crée un document." ma:contentTypeScope="" ma:versionID="db0b24761850a387dc778605e449e0f4">
  <xsd:schema xmlns:xsd="http://www.w3.org/2001/XMLSchema" xmlns:xs="http://www.w3.org/2001/XMLSchema" xmlns:p="http://schemas.microsoft.com/office/2006/metadata/properties" xmlns:ns2="60d4abf1-97c2-4664-ba57-f527961a575f" xmlns:ns3="f16803f6-8956-49c0-b9ca-5cc8b1ae6404" targetNamespace="http://schemas.microsoft.com/office/2006/metadata/properties" ma:root="true" ma:fieldsID="0c93d5a5a6f06a41e6813c064ca1e1e4" ns2:_="" ns3:_="">
    <xsd:import namespace="60d4abf1-97c2-4664-ba57-f527961a575f"/>
    <xsd:import namespace="f16803f6-8956-49c0-b9ca-5cc8b1ae6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4abf1-97c2-4664-ba57-f527961a5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b729a113-4e65-4400-acb8-5bc8a52bc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803f6-8956-49c0-b9ca-5cc8b1ae640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cfb47c3-cd2d-4b4a-9a51-bffe778e2373}" ma:internalName="TaxCatchAll" ma:showField="CatchAllData" ma:web="f16803f6-8956-49c0-b9ca-5cc8b1ae64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2B544-6389-4807-B243-E5E5FC867E6F}">
  <ds:schemaRefs>
    <ds:schemaRef ds:uri="http://schemas.microsoft.com/office/2006/metadata/properties"/>
    <ds:schemaRef ds:uri="http://schemas.microsoft.com/office/infopath/2007/PartnerControls"/>
    <ds:schemaRef ds:uri="f16803f6-8956-49c0-b9ca-5cc8b1ae6404"/>
    <ds:schemaRef ds:uri="60d4abf1-97c2-4664-ba57-f527961a575f"/>
  </ds:schemaRefs>
</ds:datastoreItem>
</file>

<file path=customXml/itemProps2.xml><?xml version="1.0" encoding="utf-8"?>
<ds:datastoreItem xmlns:ds="http://schemas.openxmlformats.org/officeDocument/2006/customXml" ds:itemID="{D9B0C28F-E1AE-4585-B9D8-FE7778B817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8BE83-1250-46F6-8154-EEE128550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d4abf1-97c2-4664-ba57-f527961a575f"/>
    <ds:schemaRef ds:uri="f16803f6-8956-49c0-b9ca-5cc8b1ae6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Béatrice Lefebvre-Laflamme</dc:creator>
  <cp:keywords/>
  <dc:description/>
  <cp:lastModifiedBy>Fatimatou Diallo</cp:lastModifiedBy>
  <cp:revision>14</cp:revision>
  <cp:lastPrinted>2024-11-21T03:14:00Z</cp:lastPrinted>
  <dcterms:created xsi:type="dcterms:W3CDTF">2025-03-06T20:02:00Z</dcterms:created>
  <dcterms:modified xsi:type="dcterms:W3CDTF">2025-03-07T17:28:00Z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0x01010076EC1699907DC048A89A33060F6215A7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