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A961" w14:textId="77777777" w:rsidR="00341263" w:rsidRDefault="00341263" w:rsidP="00D60125"/>
    <w:p w14:paraId="30BDBAF3" w14:textId="0A7BA4C4" w:rsidR="56AD811C" w:rsidRDefault="56AD811C"/>
    <w:p w14:paraId="1C46CFF2" w14:textId="77777777" w:rsidR="00F77BE4" w:rsidRDefault="00F77BE4" w:rsidP="00D60125"/>
    <w:p w14:paraId="2C17CEB5" w14:textId="77777777" w:rsidR="00F77BE4" w:rsidRDefault="00F77BE4" w:rsidP="00D60125"/>
    <w:p w14:paraId="3FF53321" w14:textId="77777777" w:rsidR="00AC2B14" w:rsidRPr="00AC2B14" w:rsidRDefault="00AC2B14" w:rsidP="00AC2B14">
      <w:r w:rsidRPr="00AC2B14">
        <w:t>Date  </w:t>
      </w:r>
    </w:p>
    <w:p w14:paraId="3CB75F7E" w14:textId="77777777" w:rsidR="00AC2B14" w:rsidRPr="00AC2B14" w:rsidRDefault="00AC2B14" w:rsidP="00AC2B14">
      <w:r w:rsidRPr="00AC2B14">
        <w:t>Madame, monsieur  </w:t>
      </w:r>
    </w:p>
    <w:p w14:paraId="61D72AD4" w14:textId="77777777" w:rsidR="00AC2B14" w:rsidRPr="00AC2B14" w:rsidRDefault="00AC2B14" w:rsidP="00AC2B14">
      <w:r w:rsidRPr="00AC2B14">
        <w:t>Titre (s’il y a lieu)  </w:t>
      </w:r>
    </w:p>
    <w:p w14:paraId="169300DA" w14:textId="77777777" w:rsidR="00AC2B14" w:rsidRPr="00AC2B14" w:rsidRDefault="00AC2B14" w:rsidP="00AC2B14">
      <w:r w:rsidRPr="00AC2B14">
        <w:t>Individu ou entreprises  </w:t>
      </w:r>
    </w:p>
    <w:p w14:paraId="20946C03" w14:textId="77777777" w:rsidR="00AC2B14" w:rsidRPr="00AC2B14" w:rsidRDefault="00AC2B14" w:rsidP="00AC2B14">
      <w:r w:rsidRPr="00AC2B14">
        <w:t>Adresse complète   </w:t>
      </w:r>
    </w:p>
    <w:p w14:paraId="79006722" w14:textId="77777777" w:rsidR="00AC2B14" w:rsidRPr="00AC2B14" w:rsidRDefault="00AC2B14" w:rsidP="00AC2B14">
      <w:r w:rsidRPr="00AC2B14">
        <w:rPr>
          <w:b/>
          <w:bCs/>
        </w:rPr>
        <w:t> </w:t>
      </w:r>
      <w:r w:rsidRPr="00AC2B14">
        <w:t> </w:t>
      </w:r>
    </w:p>
    <w:p w14:paraId="1F817E76" w14:textId="77777777" w:rsidR="00AC2B14" w:rsidRPr="00AC2B14" w:rsidRDefault="00AC2B14" w:rsidP="00AC2B14">
      <w:r w:rsidRPr="00AC2B14">
        <w:rPr>
          <w:b/>
          <w:bCs/>
        </w:rPr>
        <w:t>Objet : Ma participation à la campagne Outaouais contre le cancer</w:t>
      </w:r>
      <w:r w:rsidRPr="00AC2B14">
        <w:t> </w:t>
      </w:r>
    </w:p>
    <w:p w14:paraId="45DD3920" w14:textId="77777777" w:rsidR="00AC2B14" w:rsidRPr="00AC2B14" w:rsidRDefault="00AC2B14" w:rsidP="00AC2B14">
      <w:r w:rsidRPr="00AC2B14">
        <w:rPr>
          <w:b/>
          <w:bCs/>
        </w:rPr>
        <w:t> </w:t>
      </w:r>
      <w:r w:rsidRPr="00AC2B14">
        <w:t> </w:t>
      </w:r>
    </w:p>
    <w:p w14:paraId="52E56CAC" w14:textId="77777777" w:rsidR="00AC2B14" w:rsidRDefault="00AC2B14" w:rsidP="00AC2B14">
      <w:r w:rsidRPr="00AC2B14">
        <w:t>(Salutations), </w:t>
      </w:r>
    </w:p>
    <w:p w14:paraId="1703C5DF" w14:textId="27E313F6" w:rsidR="00801FDB" w:rsidRDefault="00AC2B14" w:rsidP="00AC2B14">
      <w:r w:rsidRPr="00AC2B14">
        <w:t xml:space="preserve">  </w:t>
      </w:r>
    </w:p>
    <w:p w14:paraId="682D89F4" w14:textId="6886B3ED" w:rsidR="00801FDB" w:rsidRDefault="00801FDB" w:rsidP="00AC2B14">
      <w:r w:rsidRPr="00801FDB">
        <w:t xml:space="preserve">Cette année, je suis fier(ère) de relever le défi </w:t>
      </w:r>
      <w:r w:rsidRPr="00801FDB">
        <w:rPr>
          <w:b/>
          <w:bCs/>
        </w:rPr>
        <w:t>Outaouais contre le cancer</w:t>
      </w:r>
      <w:r w:rsidRPr="00801FDB">
        <w:t xml:space="preserve">, une initiative de la </w:t>
      </w:r>
      <w:r w:rsidRPr="00801FDB">
        <w:rPr>
          <w:b/>
          <w:bCs/>
        </w:rPr>
        <w:t>Fondation Santé Outaouais</w:t>
      </w:r>
      <w:r w:rsidRPr="00801FDB">
        <w:t xml:space="preserve"> visant à amasser </w:t>
      </w:r>
      <w:r w:rsidRPr="00801FDB">
        <w:rPr>
          <w:b/>
          <w:bCs/>
        </w:rPr>
        <w:t>250 000 $</w:t>
      </w:r>
      <w:r w:rsidRPr="00801FDB">
        <w:t xml:space="preserve"> pour financer des projets essentiels en cancérologie dans notre région.</w:t>
      </w:r>
    </w:p>
    <w:p w14:paraId="327F62AF" w14:textId="77777777" w:rsidR="00801FDB" w:rsidRDefault="00801FDB" w:rsidP="00AC2B14"/>
    <w:p w14:paraId="12F4BEE6" w14:textId="74BF716E" w:rsidR="00801FDB" w:rsidRDefault="00DF38E0" w:rsidP="00AC2B14">
      <w:r w:rsidRPr="00DF38E0">
        <w:t xml:space="preserve">Mon engagement va bien au-delà d’un simple défi : je participe en soutien aux personnes atteintes du cancer, qui font face à des épreuves immenses. Je relèverai </w:t>
      </w:r>
      <w:r w:rsidRPr="00DF38E0">
        <w:rPr>
          <w:b/>
          <w:bCs/>
        </w:rPr>
        <w:t>(INSÉRER DÉFI)</w:t>
      </w:r>
      <w:r w:rsidRPr="00DF38E0">
        <w:t xml:space="preserve"> sur un parcours de </w:t>
      </w:r>
      <w:r w:rsidRPr="00DF38E0">
        <w:rPr>
          <w:b/>
          <w:bCs/>
        </w:rPr>
        <w:t>(INSÉRER PARCOURS)</w:t>
      </w:r>
      <w:r w:rsidRPr="00DF38E0">
        <w:t>, un trajet à travers des paysages pittoresques de notre belle région.</w:t>
      </w:r>
    </w:p>
    <w:p w14:paraId="228F5D38" w14:textId="77777777" w:rsidR="00FA4C0D" w:rsidRPr="00AC2B14" w:rsidRDefault="00FA4C0D" w:rsidP="00AC2B14"/>
    <w:p w14:paraId="68DA1932" w14:textId="7BA35C98" w:rsidR="00AC2B14" w:rsidRPr="00AC2B14" w:rsidRDefault="00AC2B14" w:rsidP="00AC2B14">
      <w:r w:rsidRPr="00AC2B14">
        <w:t xml:space="preserve">Cependant, mon défi à caractère sportif se double d’un défi de financement. Cette cause me tient particulièrement à cœur et je me suis engagé(e) à recueillir un minimum de </w:t>
      </w:r>
      <w:r w:rsidRPr="00FA4C0D">
        <w:rPr>
          <w:b/>
          <w:bCs/>
        </w:rPr>
        <w:t>250 $ / 500 $</w:t>
      </w:r>
      <w:r w:rsidRPr="00AC2B14">
        <w:t xml:space="preserve"> en dons. Cependant, mon objectif personnel est encore plus ambitieux, soit de recueillir </w:t>
      </w:r>
      <w:r w:rsidRPr="00FA4C0D">
        <w:rPr>
          <w:b/>
          <w:bCs/>
        </w:rPr>
        <w:t>[INSERER OBJECTIF PERSONNEL]</w:t>
      </w:r>
      <w:r w:rsidRPr="00AC2B14">
        <w:t xml:space="preserve">. C'est ici que vous pouvez jouer un rôle capital. J'ai besoin de votre aide pour y arriver. Pourriez-vous considérer faire un don de </w:t>
      </w:r>
      <w:r w:rsidRPr="00FA4C0D">
        <w:rPr>
          <w:b/>
          <w:bCs/>
        </w:rPr>
        <w:t>[INSÉRER LE MONTANT $]</w:t>
      </w:r>
      <w:r w:rsidRPr="00AC2B14">
        <w:t xml:space="preserve"> ?  </w:t>
      </w:r>
    </w:p>
    <w:p w14:paraId="12057985" w14:textId="77777777" w:rsidR="00AC2B14" w:rsidRDefault="00AC2B14" w:rsidP="00AC2B14">
      <w:r w:rsidRPr="00AC2B14">
        <w:t>Vous pouvez remettre votre don via le formulaire annexé à cette demande, ou encore, en visitant ma page personnelle au outaouaiscontrelecancer.ca.  </w:t>
      </w:r>
    </w:p>
    <w:p w14:paraId="1A8F5DFB" w14:textId="77777777" w:rsidR="000006BF" w:rsidRPr="00AC2B14" w:rsidRDefault="000006BF" w:rsidP="00AC2B14"/>
    <w:p w14:paraId="2B8EDD7C" w14:textId="77777777" w:rsidR="00FA4C0D" w:rsidRDefault="00AC2B14" w:rsidP="00AC2B14">
      <w:r w:rsidRPr="00AC2B14">
        <w:t xml:space="preserve">Votre don aura un impact tangible dans notre région puisqu’il permettra d’améliorer la qualité des soins et des services offerts aux patient (e)s atteint(e)s du cancer en Outaouais. </w:t>
      </w:r>
    </w:p>
    <w:p w14:paraId="77139B6F" w14:textId="48136823" w:rsidR="00AC2B14" w:rsidRPr="00AC2B14" w:rsidRDefault="00AC2B14" w:rsidP="00AC2B14">
      <w:r w:rsidRPr="00AC2B14">
        <w:t> </w:t>
      </w:r>
    </w:p>
    <w:p w14:paraId="463EF366" w14:textId="52FC3B39" w:rsidR="00AC2B14" w:rsidRPr="00FA4C0D" w:rsidRDefault="00AC2B14" w:rsidP="00AC2B14">
      <w:r w:rsidRPr="00AC2B14">
        <w:t>Je vous remercie de l’attention que vous porterez à ma demande. Puisque mon engagement repose sur votre soutien, je resterai dans l’attente d’une réponse favorable de votre part, veuillez recevoir, (salutations), mes salutations cordiales.  </w:t>
      </w:r>
      <w:r w:rsidRPr="00AC2B14">
        <w:br/>
        <w:t> </w:t>
      </w:r>
      <w:r w:rsidRPr="00AC2B14">
        <w:br/>
      </w:r>
      <w:r w:rsidR="00FA4C0D" w:rsidRPr="00FA4C0D">
        <w:t>Franchissons la ligne d’arrivée de l'espoir ensemble</w:t>
      </w:r>
      <w:r w:rsidRPr="00AC2B14">
        <w:t>!</w:t>
      </w:r>
      <w:r w:rsidRPr="00FA4C0D">
        <w:t> </w:t>
      </w:r>
    </w:p>
    <w:p w14:paraId="780C767B" w14:textId="77777777" w:rsidR="00AC2B14" w:rsidRPr="00FA4C0D" w:rsidRDefault="00AC2B14" w:rsidP="00AC2B14">
      <w:r w:rsidRPr="00AC2B14">
        <w:t> </w:t>
      </w:r>
      <w:r w:rsidRPr="00FA4C0D">
        <w:t> </w:t>
      </w:r>
    </w:p>
    <w:p w14:paraId="112A3224" w14:textId="77777777" w:rsidR="00AC2B14" w:rsidRPr="00FA4C0D" w:rsidRDefault="00AC2B14" w:rsidP="00AC2B14">
      <w:r w:rsidRPr="00AC2B14">
        <w:t>[VOTRE NOM et signature]</w:t>
      </w:r>
      <w:r w:rsidRPr="00FA4C0D">
        <w:t> </w:t>
      </w:r>
    </w:p>
    <w:p w14:paraId="1AD24075" w14:textId="77777777" w:rsidR="00AC2B14" w:rsidRPr="00FA4C0D" w:rsidRDefault="00AC2B14" w:rsidP="00AC2B14">
      <w:r w:rsidRPr="00FA4C0D">
        <w:t> </w:t>
      </w:r>
    </w:p>
    <w:p w14:paraId="4AE75195" w14:textId="77777777" w:rsidR="00F77BE4" w:rsidRPr="00D60125" w:rsidRDefault="00F77BE4" w:rsidP="00D60125"/>
    <w:sectPr w:rsidR="00F77BE4" w:rsidRPr="00D60125" w:rsidSect="001A5990">
      <w:headerReference w:type="default" r:id="rId10"/>
      <w:footerReference w:type="default" r:id="rId11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D252B" w14:textId="77777777" w:rsidR="007B56BE" w:rsidRDefault="007B56BE" w:rsidP="00FF2D3C">
      <w:r>
        <w:separator/>
      </w:r>
    </w:p>
  </w:endnote>
  <w:endnote w:type="continuationSeparator" w:id="0">
    <w:p w14:paraId="248BFA02" w14:textId="77777777" w:rsidR="007B56BE" w:rsidRDefault="007B56BE" w:rsidP="00FF2D3C">
      <w:r>
        <w:continuationSeparator/>
      </w:r>
    </w:p>
  </w:endnote>
  <w:endnote w:type="continuationNotice" w:id="1">
    <w:p w14:paraId="6E327072" w14:textId="77777777" w:rsidR="007B56BE" w:rsidRDefault="007B5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0634" w14:textId="1FE33BA0" w:rsidR="00F44015" w:rsidRDefault="00806D1C" w:rsidP="00806D1C">
    <w:pPr>
      <w:pStyle w:val="Pieddepage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A8CE4" wp14:editId="79FA445E">
          <wp:simplePos x="0" y="0"/>
          <wp:positionH relativeFrom="column">
            <wp:posOffset>-923926</wp:posOffset>
          </wp:positionH>
          <wp:positionV relativeFrom="paragraph">
            <wp:posOffset>255270</wp:posOffset>
          </wp:positionV>
          <wp:extent cx="8169175" cy="900430"/>
          <wp:effectExtent l="0" t="0" r="3810" b="0"/>
          <wp:wrapNone/>
          <wp:docPr id="42241883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533" cy="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B1A4E" w14:textId="0EA51F35" w:rsidR="00F44015" w:rsidRDefault="00F44015" w:rsidP="00FF2D3C">
    <w:pPr>
      <w:pStyle w:val="Pieddepage"/>
      <w:rPr>
        <w:noProof/>
      </w:rPr>
    </w:pPr>
  </w:p>
  <w:p w14:paraId="43172841" w14:textId="0FB2AD64" w:rsidR="00F44015" w:rsidRDefault="00640823" w:rsidP="00FF2D3C">
    <w:pPr>
      <w:pStyle w:val="Pieddepage"/>
      <w:rPr>
        <w:noProof/>
      </w:rPr>
    </w:pPr>
    <w:ins w:id="0" w:author="Jean Pigeon" w:date="2025-01-21T13:17:00Z" w16du:dateUtc="2025-01-21T18:17:00Z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81B26E4" wp14:editId="314F6347">
            <wp:simplePos x="0" y="0"/>
            <wp:positionH relativeFrom="column">
              <wp:posOffset>2247900</wp:posOffset>
            </wp:positionH>
            <wp:positionV relativeFrom="paragraph">
              <wp:posOffset>164465</wp:posOffset>
            </wp:positionV>
            <wp:extent cx="1466850" cy="501844"/>
            <wp:effectExtent l="0" t="0" r="0" b="0"/>
            <wp:wrapNone/>
            <wp:docPr id="2053687026" name="Image 1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87026" name="Image 1" descr="Une image contenant Police, Graphique, logo, graphisme&#10;&#10;Description générée automatiquement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0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629C1841" w14:textId="0C756BBB" w:rsidR="00FF2D3C" w:rsidRPr="00FF2D3C" w:rsidRDefault="00FF2D3C" w:rsidP="00FF2D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00142" w14:textId="77777777" w:rsidR="007B56BE" w:rsidRDefault="007B56BE" w:rsidP="00FF2D3C">
      <w:r>
        <w:separator/>
      </w:r>
    </w:p>
  </w:footnote>
  <w:footnote w:type="continuationSeparator" w:id="0">
    <w:p w14:paraId="5C335651" w14:textId="77777777" w:rsidR="007B56BE" w:rsidRDefault="007B56BE" w:rsidP="00FF2D3C">
      <w:r>
        <w:continuationSeparator/>
      </w:r>
    </w:p>
  </w:footnote>
  <w:footnote w:type="continuationNotice" w:id="1">
    <w:p w14:paraId="1E79C662" w14:textId="77777777" w:rsidR="007B56BE" w:rsidRDefault="007B56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1B8A" w14:textId="6A94AF67" w:rsidR="00FF2D3C" w:rsidRPr="00F44015" w:rsidRDefault="00C51634" w:rsidP="00A47C7D">
    <w:pPr>
      <w:pStyle w:val="En-tte"/>
      <w:tabs>
        <w:tab w:val="clear" w:pos="4680"/>
        <w:tab w:val="clear" w:pos="9360"/>
        <w:tab w:val="left" w:pos="38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CEA2DA1" wp14:editId="4796D91D">
          <wp:simplePos x="0" y="0"/>
          <wp:positionH relativeFrom="column">
            <wp:posOffset>4210050</wp:posOffset>
          </wp:positionH>
          <wp:positionV relativeFrom="paragraph">
            <wp:posOffset>26670</wp:posOffset>
          </wp:positionV>
          <wp:extent cx="2006600" cy="436245"/>
          <wp:effectExtent l="0" t="0" r="0" b="1905"/>
          <wp:wrapSquare wrapText="bothSides"/>
          <wp:docPr id="1487922098" name="Image 1" descr="Une image contenant Police, Graphique, graphisme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922098" name="Image 1" descr="Une image contenant Police, Graphique, graphisme, text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015">
      <w:rPr>
        <w:noProof/>
      </w:rPr>
      <w:drawing>
        <wp:inline distT="0" distB="0" distL="0" distR="0" wp14:anchorId="4FE2033B" wp14:editId="67D30EBE">
          <wp:extent cx="2038350" cy="514653"/>
          <wp:effectExtent l="0" t="0" r="0" b="0"/>
          <wp:docPr id="1062353535" name="Image 5" descr="Une image contenant Police, Graphique, graphism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353535" name="Image 5" descr="Une image contenant Police, Graphique, graphisme, Bleu électr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285" cy="520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7C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CB3"/>
    <w:multiLevelType w:val="multilevel"/>
    <w:tmpl w:val="CA9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A551D"/>
    <w:multiLevelType w:val="multilevel"/>
    <w:tmpl w:val="0D9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5197"/>
    <w:multiLevelType w:val="multilevel"/>
    <w:tmpl w:val="B19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1139"/>
    <w:multiLevelType w:val="multilevel"/>
    <w:tmpl w:val="D78E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66360"/>
    <w:multiLevelType w:val="multilevel"/>
    <w:tmpl w:val="6B0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431E2"/>
    <w:multiLevelType w:val="multilevel"/>
    <w:tmpl w:val="CFE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013B2"/>
    <w:multiLevelType w:val="multilevel"/>
    <w:tmpl w:val="6ACC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25DE7"/>
    <w:multiLevelType w:val="multilevel"/>
    <w:tmpl w:val="47F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7517B"/>
    <w:multiLevelType w:val="multilevel"/>
    <w:tmpl w:val="51C8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120987">
    <w:abstractNumId w:val="8"/>
  </w:num>
  <w:num w:numId="2" w16cid:durableId="1155410803">
    <w:abstractNumId w:val="3"/>
  </w:num>
  <w:num w:numId="3" w16cid:durableId="710426639">
    <w:abstractNumId w:val="2"/>
  </w:num>
  <w:num w:numId="4" w16cid:durableId="235095482">
    <w:abstractNumId w:val="5"/>
  </w:num>
  <w:num w:numId="5" w16cid:durableId="23092165">
    <w:abstractNumId w:val="4"/>
  </w:num>
  <w:num w:numId="6" w16cid:durableId="1287849955">
    <w:abstractNumId w:val="7"/>
  </w:num>
  <w:num w:numId="7" w16cid:durableId="1801075732">
    <w:abstractNumId w:val="6"/>
  </w:num>
  <w:num w:numId="8" w16cid:durableId="287467280">
    <w:abstractNumId w:val="0"/>
  </w:num>
  <w:num w:numId="9" w16cid:durableId="12414508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an Pigeon">
    <w15:presenceInfo w15:providerId="AD" w15:userId="S::jpigeon@fondationsanteoutaouais.ca::c92d3e8e-d950-4f24-8a73-c54d982802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3C"/>
    <w:rsid w:val="000006BF"/>
    <w:rsid w:val="00020D81"/>
    <w:rsid w:val="00022B14"/>
    <w:rsid w:val="00035AE9"/>
    <w:rsid w:val="0009450F"/>
    <w:rsid w:val="000C4F84"/>
    <w:rsid w:val="000D6191"/>
    <w:rsid w:val="000E47E1"/>
    <w:rsid w:val="00124F85"/>
    <w:rsid w:val="001275BD"/>
    <w:rsid w:val="001311B2"/>
    <w:rsid w:val="00140886"/>
    <w:rsid w:val="001569E5"/>
    <w:rsid w:val="00166444"/>
    <w:rsid w:val="00174063"/>
    <w:rsid w:val="00193553"/>
    <w:rsid w:val="00194347"/>
    <w:rsid w:val="001A0FCF"/>
    <w:rsid w:val="001A5990"/>
    <w:rsid w:val="001C29FF"/>
    <w:rsid w:val="001C7FE3"/>
    <w:rsid w:val="001D06F6"/>
    <w:rsid w:val="002221F7"/>
    <w:rsid w:val="0024600D"/>
    <w:rsid w:val="00265893"/>
    <w:rsid w:val="002A41A2"/>
    <w:rsid w:val="002A43B5"/>
    <w:rsid w:val="002D3B73"/>
    <w:rsid w:val="002D7A15"/>
    <w:rsid w:val="00302092"/>
    <w:rsid w:val="00302497"/>
    <w:rsid w:val="0033633E"/>
    <w:rsid w:val="00341263"/>
    <w:rsid w:val="00396D4B"/>
    <w:rsid w:val="003C4062"/>
    <w:rsid w:val="003C50BE"/>
    <w:rsid w:val="003D3903"/>
    <w:rsid w:val="003E3E29"/>
    <w:rsid w:val="003F0980"/>
    <w:rsid w:val="003F1C44"/>
    <w:rsid w:val="003F1EC9"/>
    <w:rsid w:val="004240A9"/>
    <w:rsid w:val="00492925"/>
    <w:rsid w:val="004F7009"/>
    <w:rsid w:val="00503B3F"/>
    <w:rsid w:val="005050FA"/>
    <w:rsid w:val="0051724A"/>
    <w:rsid w:val="00522F66"/>
    <w:rsid w:val="00543423"/>
    <w:rsid w:val="0058486B"/>
    <w:rsid w:val="005A1798"/>
    <w:rsid w:val="005A6609"/>
    <w:rsid w:val="005C1F36"/>
    <w:rsid w:val="005E0B19"/>
    <w:rsid w:val="005F1AF9"/>
    <w:rsid w:val="00612E01"/>
    <w:rsid w:val="00634AC0"/>
    <w:rsid w:val="00637D5A"/>
    <w:rsid w:val="00640823"/>
    <w:rsid w:val="00652EDB"/>
    <w:rsid w:val="006640DB"/>
    <w:rsid w:val="00676176"/>
    <w:rsid w:val="00691EF3"/>
    <w:rsid w:val="006950CD"/>
    <w:rsid w:val="006952E9"/>
    <w:rsid w:val="006A1523"/>
    <w:rsid w:val="006B1C31"/>
    <w:rsid w:val="006E34B4"/>
    <w:rsid w:val="006F68D5"/>
    <w:rsid w:val="006F7D09"/>
    <w:rsid w:val="00703497"/>
    <w:rsid w:val="00711A86"/>
    <w:rsid w:val="00723CFE"/>
    <w:rsid w:val="007279E2"/>
    <w:rsid w:val="00732FB1"/>
    <w:rsid w:val="00735E46"/>
    <w:rsid w:val="00744342"/>
    <w:rsid w:val="007459F2"/>
    <w:rsid w:val="007A6308"/>
    <w:rsid w:val="007B56BE"/>
    <w:rsid w:val="007C654D"/>
    <w:rsid w:val="007E58C5"/>
    <w:rsid w:val="007F29C6"/>
    <w:rsid w:val="00801FDB"/>
    <w:rsid w:val="008060D5"/>
    <w:rsid w:val="00806B88"/>
    <w:rsid w:val="00806D1C"/>
    <w:rsid w:val="00815E18"/>
    <w:rsid w:val="00833ACA"/>
    <w:rsid w:val="0084603E"/>
    <w:rsid w:val="00863C3F"/>
    <w:rsid w:val="00891A00"/>
    <w:rsid w:val="008A035C"/>
    <w:rsid w:val="008C5A53"/>
    <w:rsid w:val="008D3365"/>
    <w:rsid w:val="008D3B3D"/>
    <w:rsid w:val="008E04E4"/>
    <w:rsid w:val="00911D66"/>
    <w:rsid w:val="0092094E"/>
    <w:rsid w:val="009364FF"/>
    <w:rsid w:val="00967B92"/>
    <w:rsid w:val="0098134F"/>
    <w:rsid w:val="0099353C"/>
    <w:rsid w:val="009943B8"/>
    <w:rsid w:val="009C033F"/>
    <w:rsid w:val="009C0BE9"/>
    <w:rsid w:val="009D1291"/>
    <w:rsid w:val="009F5529"/>
    <w:rsid w:val="00A01E15"/>
    <w:rsid w:val="00A02FFC"/>
    <w:rsid w:val="00A052CF"/>
    <w:rsid w:val="00A12499"/>
    <w:rsid w:val="00A400D8"/>
    <w:rsid w:val="00A44F1F"/>
    <w:rsid w:val="00A47C7D"/>
    <w:rsid w:val="00A70CE7"/>
    <w:rsid w:val="00A90EC3"/>
    <w:rsid w:val="00AA21EE"/>
    <w:rsid w:val="00AA22F3"/>
    <w:rsid w:val="00AA52B8"/>
    <w:rsid w:val="00AC2B14"/>
    <w:rsid w:val="00AC71A4"/>
    <w:rsid w:val="00AE2A80"/>
    <w:rsid w:val="00AF77B0"/>
    <w:rsid w:val="00B040A3"/>
    <w:rsid w:val="00B073DB"/>
    <w:rsid w:val="00B1222B"/>
    <w:rsid w:val="00B20E5B"/>
    <w:rsid w:val="00B51498"/>
    <w:rsid w:val="00B82239"/>
    <w:rsid w:val="00B97466"/>
    <w:rsid w:val="00BD4A0E"/>
    <w:rsid w:val="00C05103"/>
    <w:rsid w:val="00C22783"/>
    <w:rsid w:val="00C24635"/>
    <w:rsid w:val="00C36404"/>
    <w:rsid w:val="00C4285C"/>
    <w:rsid w:val="00C44891"/>
    <w:rsid w:val="00C45C32"/>
    <w:rsid w:val="00C47779"/>
    <w:rsid w:val="00C51634"/>
    <w:rsid w:val="00C9113E"/>
    <w:rsid w:val="00CB45F7"/>
    <w:rsid w:val="00CB6A15"/>
    <w:rsid w:val="00CE7BD2"/>
    <w:rsid w:val="00D03EA5"/>
    <w:rsid w:val="00D40C7D"/>
    <w:rsid w:val="00D56D87"/>
    <w:rsid w:val="00D60125"/>
    <w:rsid w:val="00D70199"/>
    <w:rsid w:val="00D76542"/>
    <w:rsid w:val="00D8505E"/>
    <w:rsid w:val="00DB35E2"/>
    <w:rsid w:val="00DC5EDF"/>
    <w:rsid w:val="00DD25FD"/>
    <w:rsid w:val="00DD7B04"/>
    <w:rsid w:val="00DF38E0"/>
    <w:rsid w:val="00E12346"/>
    <w:rsid w:val="00E12C0D"/>
    <w:rsid w:val="00E14E9C"/>
    <w:rsid w:val="00E26401"/>
    <w:rsid w:val="00E30029"/>
    <w:rsid w:val="00E31DD4"/>
    <w:rsid w:val="00E40CEB"/>
    <w:rsid w:val="00E56776"/>
    <w:rsid w:val="00E94EB5"/>
    <w:rsid w:val="00EB086E"/>
    <w:rsid w:val="00EC263D"/>
    <w:rsid w:val="00ED1171"/>
    <w:rsid w:val="00EE252E"/>
    <w:rsid w:val="00EE268B"/>
    <w:rsid w:val="00EF7922"/>
    <w:rsid w:val="00F0401D"/>
    <w:rsid w:val="00F118F4"/>
    <w:rsid w:val="00F43182"/>
    <w:rsid w:val="00F44015"/>
    <w:rsid w:val="00F67A0E"/>
    <w:rsid w:val="00F70435"/>
    <w:rsid w:val="00F7719A"/>
    <w:rsid w:val="00F77BE4"/>
    <w:rsid w:val="00FA4C0D"/>
    <w:rsid w:val="00FB3E3C"/>
    <w:rsid w:val="00FC67AA"/>
    <w:rsid w:val="00FC7050"/>
    <w:rsid w:val="00FD10AB"/>
    <w:rsid w:val="00FF2D3C"/>
    <w:rsid w:val="02066AB7"/>
    <w:rsid w:val="0804CEB0"/>
    <w:rsid w:val="20397226"/>
    <w:rsid w:val="30C9FC67"/>
    <w:rsid w:val="3C1DED6D"/>
    <w:rsid w:val="56AD811C"/>
    <w:rsid w:val="5EA70A5D"/>
    <w:rsid w:val="7D5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E3C87"/>
  <w15:chartTrackingRefBased/>
  <w15:docId w15:val="{516B85F5-CA8E-476F-AEAA-E2751FE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B0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F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2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2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2D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2D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2D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2D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2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2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2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2D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2D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2D3C"/>
    <w:rPr>
      <w:rFonts w:ascii="Times New Roman" w:eastAsiaTheme="majorEastAsia" w:hAnsi="Times New Roman" w:cstheme="majorBidi"/>
      <w:i/>
      <w:iCs/>
      <w:color w:val="595959" w:themeColor="text1" w:themeTint="A6"/>
      <w:kern w:val="0"/>
      <w:lang w:val="fr-CA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FF2D3C"/>
    <w:rPr>
      <w:rFonts w:ascii="Times New Roman" w:eastAsiaTheme="majorEastAsia" w:hAnsi="Times New Roman" w:cstheme="majorBidi"/>
      <w:color w:val="595959" w:themeColor="text1" w:themeTint="A6"/>
      <w:kern w:val="0"/>
      <w:lang w:val="fr-CA"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FF2D3C"/>
    <w:rPr>
      <w:rFonts w:ascii="Times New Roman" w:eastAsiaTheme="majorEastAsia" w:hAnsi="Times New Roman" w:cstheme="majorBidi"/>
      <w:i/>
      <w:iCs/>
      <w:color w:val="272727" w:themeColor="text1" w:themeTint="D8"/>
      <w:kern w:val="0"/>
      <w:lang w:val="fr-CA"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FF2D3C"/>
    <w:rPr>
      <w:rFonts w:ascii="Times New Roman" w:eastAsiaTheme="majorEastAsia" w:hAnsi="Times New Roman" w:cstheme="majorBidi"/>
      <w:color w:val="272727" w:themeColor="text1" w:themeTint="D8"/>
      <w:kern w:val="0"/>
      <w:lang w:val="fr-CA"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FF2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2D3C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2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2D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2D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2D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2D3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C263D"/>
    <w:rPr>
      <w:color w:val="467886" w:themeColor="hyperlink"/>
      <w:u w:val="single"/>
    </w:rPr>
  </w:style>
  <w:style w:type="paragraph" w:styleId="Rvision">
    <w:name w:val="Revision"/>
    <w:hidden/>
    <w:uiPriority w:val="99"/>
    <w:semiHidden/>
    <w:rsid w:val="00691EF3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F7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73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4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1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7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1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7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0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35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7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C1699907DC048A89A33060F6215A7" ma:contentTypeVersion="15" ma:contentTypeDescription="Crée un document." ma:contentTypeScope="" ma:versionID="db0b24761850a387dc778605e449e0f4">
  <xsd:schema xmlns:xsd="http://www.w3.org/2001/XMLSchema" xmlns:xs="http://www.w3.org/2001/XMLSchema" xmlns:p="http://schemas.microsoft.com/office/2006/metadata/properties" xmlns:ns2="60d4abf1-97c2-4664-ba57-f527961a575f" xmlns:ns3="f16803f6-8956-49c0-b9ca-5cc8b1ae6404" targetNamespace="http://schemas.microsoft.com/office/2006/metadata/properties" ma:root="true" ma:fieldsID="0c93d5a5a6f06a41e6813c064ca1e1e4" ns2:_="" ns3:_="">
    <xsd:import namespace="60d4abf1-97c2-4664-ba57-f527961a575f"/>
    <xsd:import namespace="f16803f6-8956-49c0-b9ca-5cc8b1ae6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4abf1-97c2-4664-ba57-f527961a5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729a113-4e65-4400-acb8-5bc8a52b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03f6-8956-49c0-b9ca-5cc8b1ae640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fb47c3-cd2d-4b4a-9a51-bffe778e2373}" ma:internalName="TaxCatchAll" ma:showField="CatchAllData" ma:web="f16803f6-8956-49c0-b9ca-5cc8b1ae6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803f6-8956-49c0-b9ca-5cc8b1ae6404" xsi:nil="true"/>
    <lcf76f155ced4ddcb4097134ff3c332f xmlns="60d4abf1-97c2-4664-ba57-f527961a575f">
      <Terms xmlns="http://schemas.microsoft.com/office/infopath/2007/PartnerControls"/>
    </lcf76f155ced4ddcb4097134ff3c332f>
    <SharedWithUsers xmlns="f16803f6-8956-49c0-b9ca-5cc8b1ae640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4D64F-6E82-4CE1-B73A-11258A20D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4abf1-97c2-4664-ba57-f527961a575f"/>
    <ds:schemaRef ds:uri="f16803f6-8956-49c0-b9ca-5cc8b1ae6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2B544-6389-4807-B243-E5E5FC867E6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f16803f6-8956-49c0-b9ca-5cc8b1ae6404"/>
    <ds:schemaRef ds:uri="60d4abf1-97c2-4664-ba57-f527961a575f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9B0C28F-E1AE-4585-B9D8-FE7778B81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Lefebvre-Laflamme</dc:creator>
  <cp:keywords/>
  <dc:description/>
  <cp:lastModifiedBy>Fatimatou Diallo</cp:lastModifiedBy>
  <cp:revision>12</cp:revision>
  <cp:lastPrinted>2024-11-21T03:14:00Z</cp:lastPrinted>
  <dcterms:created xsi:type="dcterms:W3CDTF">2025-03-06T15:02:00Z</dcterms:created>
  <dcterms:modified xsi:type="dcterms:W3CDTF">2025-03-07T18:19:00Z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0x01010076EC1699907DC048A89A33060F6215A7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