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A961" w14:textId="77777777" w:rsidR="00341263" w:rsidRDefault="00341263" w:rsidP="00D60125"/>
    <w:p w14:paraId="11F2E54A" w14:textId="77777777" w:rsidR="00AC1C49" w:rsidRDefault="00AC1C49" w:rsidP="009C6CF6">
      <w:pPr>
        <w:spacing w:after="200" w:line="276" w:lineRule="auto"/>
        <w:jc w:val="both"/>
        <w:rPr>
          <w:rFonts w:ascii="Raleway" w:hAnsi="Raleway" w:cstheme="minorHAnsi"/>
          <w:b/>
          <w:bCs/>
        </w:rPr>
      </w:pPr>
    </w:p>
    <w:p w14:paraId="02157127" w14:textId="4DECD6A2" w:rsidR="00A83CEF" w:rsidRDefault="00326D70" w:rsidP="009C6CF6">
      <w:pPr>
        <w:spacing w:after="200" w:line="276" w:lineRule="auto"/>
        <w:jc w:val="both"/>
        <w:rPr>
          <w:rFonts w:ascii="Raleway" w:hAnsi="Raleway" w:cstheme="minorHAnsi"/>
        </w:rPr>
      </w:pPr>
      <w:r w:rsidRPr="002371B4">
        <w:rPr>
          <w:rFonts w:ascii="Raleway" w:hAnsi="Raleway" w:cstheme="minorHAnsi"/>
          <w:b/>
          <w:bCs/>
        </w:rPr>
        <w:t>Objet du courriel</w:t>
      </w:r>
      <w:r w:rsidRPr="002371B4">
        <w:rPr>
          <w:rFonts w:ascii="Raleway" w:hAnsi="Raleway" w:cstheme="minorHAnsi"/>
        </w:rPr>
        <w:t> : Ma participation à la campagne Outaouais contre le cancer</w:t>
      </w:r>
    </w:p>
    <w:p w14:paraId="78705BFB" w14:textId="77777777" w:rsidR="00A83CEF" w:rsidRPr="002371B4" w:rsidRDefault="00A83CEF" w:rsidP="009C6CF6">
      <w:pPr>
        <w:spacing w:after="200" w:line="276" w:lineRule="auto"/>
        <w:jc w:val="both"/>
        <w:rPr>
          <w:rFonts w:ascii="Raleway" w:hAnsi="Raleway" w:cstheme="minorHAnsi"/>
        </w:rPr>
      </w:pPr>
    </w:p>
    <w:p w14:paraId="3F13BDB8" w14:textId="68046EE6" w:rsidR="009C6CF6" w:rsidRPr="009C6CF6" w:rsidRDefault="00326D70" w:rsidP="009C6CF6">
      <w:pPr>
        <w:spacing w:after="200" w:line="276" w:lineRule="auto"/>
        <w:jc w:val="both"/>
        <w:rPr>
          <w:rFonts w:ascii="Raleway" w:hAnsi="Raleway" w:cstheme="minorHAnsi"/>
        </w:rPr>
      </w:pPr>
      <w:r w:rsidRPr="002371B4">
        <w:rPr>
          <w:rFonts w:ascii="Raleway" w:hAnsi="Raleway" w:cstheme="minorHAnsi"/>
        </w:rPr>
        <w:t>(Salutations),</w:t>
      </w:r>
    </w:p>
    <w:p w14:paraId="37707A46" w14:textId="781A8E78" w:rsidR="009D0CE3" w:rsidRDefault="009D0CE3" w:rsidP="009C6CF6">
      <w:pPr>
        <w:spacing w:line="276" w:lineRule="auto"/>
      </w:pPr>
      <w:r w:rsidRPr="009D0CE3">
        <w:t xml:space="preserve">Cette année, je suis fier(ère) de participer à </w:t>
      </w:r>
      <w:r w:rsidRPr="009D0CE3">
        <w:rPr>
          <w:b/>
          <w:bCs/>
        </w:rPr>
        <w:t>Outaouais contre le cancer</w:t>
      </w:r>
      <w:r w:rsidRPr="009D0CE3">
        <w:t xml:space="preserve">, une initiative de la </w:t>
      </w:r>
      <w:r w:rsidRPr="009D0CE3">
        <w:rPr>
          <w:b/>
          <w:bCs/>
        </w:rPr>
        <w:t>Fondation Santé Outaouais</w:t>
      </w:r>
      <w:r w:rsidRPr="009D0CE3">
        <w:t xml:space="preserve"> visant à amasser </w:t>
      </w:r>
      <w:r w:rsidR="00433215">
        <w:rPr>
          <w:b/>
          <w:bCs/>
        </w:rPr>
        <w:t>10</w:t>
      </w:r>
      <w:r w:rsidRPr="009D0CE3">
        <w:rPr>
          <w:b/>
          <w:bCs/>
        </w:rPr>
        <w:t>0 000 $</w:t>
      </w:r>
      <w:r w:rsidRPr="009D0CE3">
        <w:t xml:space="preserve"> pour soutenir des projets essentiels en cancérologie dans notre région.</w:t>
      </w:r>
    </w:p>
    <w:p w14:paraId="61AC8863" w14:textId="77777777" w:rsidR="00D741CD" w:rsidRPr="009D0CE3" w:rsidRDefault="00D741CD" w:rsidP="009C6CF6">
      <w:pPr>
        <w:spacing w:line="276" w:lineRule="auto"/>
      </w:pPr>
    </w:p>
    <w:p w14:paraId="710F9602" w14:textId="77777777" w:rsidR="009D0CE3" w:rsidRDefault="009D0CE3" w:rsidP="009C6CF6">
      <w:pPr>
        <w:spacing w:line="276" w:lineRule="auto"/>
      </w:pPr>
      <w:r w:rsidRPr="009D0CE3">
        <w:t xml:space="preserve">En m’engageant dans cette campagne, je souhaite </w:t>
      </w:r>
      <w:r w:rsidRPr="009D0CE3">
        <w:rPr>
          <w:b/>
          <w:bCs/>
        </w:rPr>
        <w:t>faire une réelle différence pour les personnes atteintes du cancer</w:t>
      </w:r>
      <w:r w:rsidRPr="009D0CE3">
        <w:t xml:space="preserve">, qui font face à d’énormes défis chaque jour. Pour marquer mon engagement, je relèverai le défi </w:t>
      </w:r>
      <w:r w:rsidRPr="009D0CE3">
        <w:rPr>
          <w:b/>
          <w:bCs/>
        </w:rPr>
        <w:t>(NOM DU DÉFI)</w:t>
      </w:r>
      <w:r w:rsidRPr="009D0CE3">
        <w:t xml:space="preserve"> sur le parcours </w:t>
      </w:r>
      <w:r w:rsidRPr="009D0CE3">
        <w:rPr>
          <w:b/>
          <w:bCs/>
        </w:rPr>
        <w:t>(INSÉRER PARCOURS)</w:t>
      </w:r>
      <w:r w:rsidRPr="009D0CE3">
        <w:t>, un trajet qui met en valeur la beauté de notre région tout en symbolisant la force et la résilience des patients.</w:t>
      </w:r>
    </w:p>
    <w:p w14:paraId="29268FDF" w14:textId="77777777" w:rsidR="00011E2E" w:rsidRPr="009D0CE3" w:rsidRDefault="00011E2E" w:rsidP="009C6CF6">
      <w:pPr>
        <w:spacing w:line="276" w:lineRule="auto"/>
      </w:pPr>
    </w:p>
    <w:p w14:paraId="660D4988" w14:textId="701696CB" w:rsidR="00011E2E" w:rsidRPr="00011E2E" w:rsidRDefault="009D0CE3" w:rsidP="009C6CF6">
      <w:pPr>
        <w:spacing w:line="276" w:lineRule="auto"/>
      </w:pPr>
      <w:r w:rsidRPr="009D0CE3">
        <w:t xml:space="preserve">Mais ce défi ne se limite pas au sport : il est aussi </w:t>
      </w:r>
      <w:r w:rsidRPr="009D0CE3">
        <w:rPr>
          <w:b/>
          <w:bCs/>
        </w:rPr>
        <w:t>un défi de financement</w:t>
      </w:r>
      <w:r w:rsidRPr="009D0CE3">
        <w:t xml:space="preserve">. Mon objectif est de recueillir </w:t>
      </w:r>
      <w:r w:rsidRPr="009D0CE3">
        <w:rPr>
          <w:b/>
          <w:bCs/>
        </w:rPr>
        <w:t>[INSÉRER OBJECTIF PERSONNEL]</w:t>
      </w:r>
      <w:r w:rsidRPr="009D0CE3">
        <w:t xml:space="preserve">, bien au-delà du minimum requis de </w:t>
      </w:r>
      <w:r w:rsidRPr="009D0CE3">
        <w:rPr>
          <w:b/>
          <w:bCs/>
        </w:rPr>
        <w:t>250 $ / 500 $</w:t>
      </w:r>
      <w:r w:rsidRPr="009D0CE3">
        <w:t>. C'est ici que vous pouvez jouer un rôle crucial.</w:t>
      </w:r>
      <w:r w:rsidR="00011E2E">
        <w:t xml:space="preserve"> </w:t>
      </w:r>
      <w:r w:rsidR="0003454C" w:rsidRPr="0003454C">
        <w:rPr>
          <w:b/>
          <w:bCs/>
        </w:rPr>
        <w:t>Pourriez-vous considérer faire un don de</w:t>
      </w:r>
      <w:r w:rsidRPr="009D0CE3">
        <w:rPr>
          <w:b/>
          <w:bCs/>
        </w:rPr>
        <w:t xml:space="preserve"> [INSÉRER LE MONTANT $] pour m’aider à atteindre mon objectif ?</w:t>
      </w:r>
    </w:p>
    <w:p w14:paraId="19E3173A" w14:textId="7A032772" w:rsidR="009D0CE3" w:rsidRPr="009D0CE3" w:rsidRDefault="009D0CE3" w:rsidP="009C6CF6">
      <w:pPr>
        <w:spacing w:line="276" w:lineRule="auto"/>
      </w:pPr>
      <w:r w:rsidRPr="009D0CE3">
        <w:br/>
        <w:t xml:space="preserve">Votre soutien </w:t>
      </w:r>
      <w:r w:rsidRPr="009D0CE3">
        <w:rPr>
          <w:b/>
          <w:bCs/>
        </w:rPr>
        <w:t>fera une différence concrète</w:t>
      </w:r>
      <w:r w:rsidRPr="009D0CE3">
        <w:t xml:space="preserve"> en permettant d’améliorer la qualité des soins et des services offerts aux patient(e)s atteint(e)s du cancer en Outaouais.</w:t>
      </w:r>
    </w:p>
    <w:p w14:paraId="37FECDC9" w14:textId="77777777" w:rsidR="009D0CE3" w:rsidRPr="009D0CE3" w:rsidRDefault="009D0CE3" w:rsidP="009C6CF6">
      <w:pPr>
        <w:spacing w:line="276" w:lineRule="auto"/>
      </w:pPr>
      <w:r w:rsidRPr="009D0CE3">
        <w:t xml:space="preserve">Pour contribuer, il vous suffit de visiter ma page personnelle : </w:t>
      </w:r>
      <w:r w:rsidRPr="009D0CE3">
        <w:rPr>
          <w:b/>
          <w:bCs/>
        </w:rPr>
        <w:t>[LIEN VERS VOTRE PAGE]</w:t>
      </w:r>
    </w:p>
    <w:p w14:paraId="0279213A" w14:textId="77777777" w:rsidR="00BF5222" w:rsidRDefault="009D0CE3" w:rsidP="009C6CF6">
      <w:pPr>
        <w:spacing w:line="276" w:lineRule="auto"/>
      </w:pPr>
      <w:r w:rsidRPr="009D0CE3">
        <w:t xml:space="preserve">Merci du fond du cœur pour votre générosité et votre engagement envers cette cause qui nous touche tous. </w:t>
      </w:r>
    </w:p>
    <w:p w14:paraId="1E28532A" w14:textId="77777777" w:rsidR="00BF5222" w:rsidRDefault="00BF5222" w:rsidP="009C6CF6">
      <w:pPr>
        <w:spacing w:line="276" w:lineRule="auto"/>
      </w:pPr>
    </w:p>
    <w:p w14:paraId="452956F6" w14:textId="328CCF45" w:rsidR="009D0CE3" w:rsidRPr="009D0CE3" w:rsidRDefault="0003454C" w:rsidP="009C6CF6">
      <w:pPr>
        <w:spacing w:line="276" w:lineRule="auto"/>
      </w:pPr>
      <w:r w:rsidRPr="0003454C">
        <w:rPr>
          <w:b/>
          <w:bCs/>
        </w:rPr>
        <w:t>Franchissons la ligne d’arrivée de l'espoir ensemble</w:t>
      </w:r>
      <w:r w:rsidR="009D0CE3" w:rsidRPr="009D0CE3">
        <w:rPr>
          <w:b/>
          <w:bCs/>
        </w:rPr>
        <w:t>!</w:t>
      </w:r>
    </w:p>
    <w:p w14:paraId="34B6AA1E" w14:textId="77777777" w:rsidR="0003454C" w:rsidRDefault="0003454C" w:rsidP="009C6CF6">
      <w:pPr>
        <w:spacing w:line="276" w:lineRule="auto"/>
        <w:rPr>
          <w:b/>
          <w:bCs/>
        </w:rPr>
      </w:pPr>
    </w:p>
    <w:p w14:paraId="5DF9E505" w14:textId="603D8F7D" w:rsidR="009D0CE3" w:rsidRPr="009D0CE3" w:rsidRDefault="009D0CE3" w:rsidP="009C6CF6">
      <w:pPr>
        <w:spacing w:line="276" w:lineRule="auto"/>
      </w:pPr>
      <w:r w:rsidRPr="009D0CE3">
        <w:rPr>
          <w:b/>
          <w:bCs/>
        </w:rPr>
        <w:t>[Votre Nom]</w:t>
      </w:r>
    </w:p>
    <w:p w14:paraId="2AAD88F0" w14:textId="77777777" w:rsidR="009C6CF6" w:rsidRDefault="009C6CF6" w:rsidP="009C6CF6">
      <w:pPr>
        <w:spacing w:line="276" w:lineRule="auto"/>
      </w:pPr>
      <w:r>
        <w:t>Participante au (type parcours) du (nom du défi)</w:t>
      </w:r>
    </w:p>
    <w:p w14:paraId="4AE75195" w14:textId="5E6B1EA6" w:rsidR="00F77BE4" w:rsidRPr="00D60125" w:rsidRDefault="009C6CF6" w:rsidP="009C6CF6">
      <w:pPr>
        <w:spacing w:line="276" w:lineRule="auto"/>
      </w:pPr>
      <w:r>
        <w:t>Membre de l’équipe (nom de l’équipe)</w:t>
      </w:r>
    </w:p>
    <w:sectPr w:rsidR="00F77BE4" w:rsidRPr="00D60125" w:rsidSect="001A5990">
      <w:headerReference w:type="default" r:id="rId10"/>
      <w:footerReference w:type="defaul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8B2A" w14:textId="77777777" w:rsidR="000F466D" w:rsidRDefault="000F466D" w:rsidP="00FF2D3C">
      <w:r>
        <w:separator/>
      </w:r>
    </w:p>
  </w:endnote>
  <w:endnote w:type="continuationSeparator" w:id="0">
    <w:p w14:paraId="46EEA766" w14:textId="77777777" w:rsidR="000F466D" w:rsidRDefault="000F466D" w:rsidP="00FF2D3C">
      <w:r>
        <w:continuationSeparator/>
      </w:r>
    </w:p>
  </w:endnote>
  <w:endnote w:type="continuationNotice" w:id="1">
    <w:p w14:paraId="1AD8161E" w14:textId="77777777" w:rsidR="000F466D" w:rsidRDefault="000F4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0634" w14:textId="1FE33BA0" w:rsidR="00F44015" w:rsidRDefault="00806D1C" w:rsidP="00806D1C">
    <w:pPr>
      <w:pStyle w:val="Pieddepage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A8CE4" wp14:editId="79FA445E">
          <wp:simplePos x="0" y="0"/>
          <wp:positionH relativeFrom="column">
            <wp:posOffset>-923926</wp:posOffset>
          </wp:positionH>
          <wp:positionV relativeFrom="paragraph">
            <wp:posOffset>255270</wp:posOffset>
          </wp:positionV>
          <wp:extent cx="8169175" cy="900430"/>
          <wp:effectExtent l="0" t="0" r="3810" b="0"/>
          <wp:wrapNone/>
          <wp:docPr id="42241883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33" cy="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B1A4E" w14:textId="0EA51F35" w:rsidR="00F44015" w:rsidRDefault="00F44015" w:rsidP="00FF2D3C">
    <w:pPr>
      <w:pStyle w:val="Pieddepage"/>
      <w:rPr>
        <w:noProof/>
      </w:rPr>
    </w:pPr>
  </w:p>
  <w:p w14:paraId="43172841" w14:textId="0FB2AD64" w:rsidR="00F44015" w:rsidRDefault="00640823" w:rsidP="00FF2D3C">
    <w:pPr>
      <w:pStyle w:val="Pieddepage"/>
      <w:rPr>
        <w:noProof/>
      </w:rPr>
    </w:pPr>
    <w:ins w:id="0" w:author="Jean Pigeon" w:date="2025-01-21T13:17:00Z" w16du:dateUtc="2025-01-21T18:17:00Z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81B26E4" wp14:editId="314F6347">
            <wp:simplePos x="0" y="0"/>
            <wp:positionH relativeFrom="column">
              <wp:posOffset>2247900</wp:posOffset>
            </wp:positionH>
            <wp:positionV relativeFrom="paragraph">
              <wp:posOffset>164465</wp:posOffset>
            </wp:positionV>
            <wp:extent cx="1466850" cy="501844"/>
            <wp:effectExtent l="0" t="0" r="0" b="0"/>
            <wp:wrapNone/>
            <wp:docPr id="2053687026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87026" name="Image 1" descr="Une image contenant Police, Graphique, logo, graphisme&#10;&#10;Description générée automatiquement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629C1841" w14:textId="0C756BBB" w:rsidR="00FF2D3C" w:rsidRPr="00FF2D3C" w:rsidRDefault="00FF2D3C" w:rsidP="00FF2D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70136" w14:textId="77777777" w:rsidR="000F466D" w:rsidRDefault="000F466D" w:rsidP="00FF2D3C">
      <w:r>
        <w:separator/>
      </w:r>
    </w:p>
  </w:footnote>
  <w:footnote w:type="continuationSeparator" w:id="0">
    <w:p w14:paraId="5719E51C" w14:textId="77777777" w:rsidR="000F466D" w:rsidRDefault="000F466D" w:rsidP="00FF2D3C">
      <w:r>
        <w:continuationSeparator/>
      </w:r>
    </w:p>
  </w:footnote>
  <w:footnote w:type="continuationNotice" w:id="1">
    <w:p w14:paraId="55AB7F68" w14:textId="77777777" w:rsidR="000F466D" w:rsidRDefault="000F4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1B8A" w14:textId="69AC346F" w:rsidR="00FF2D3C" w:rsidRPr="00F44015" w:rsidRDefault="00432D72" w:rsidP="00A47C7D">
    <w:pPr>
      <w:pStyle w:val="En-tte"/>
      <w:tabs>
        <w:tab w:val="clear" w:pos="4680"/>
        <w:tab w:val="clear" w:pos="9360"/>
        <w:tab w:val="left" w:pos="38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66E5965" wp14:editId="09988856">
          <wp:simplePos x="0" y="0"/>
          <wp:positionH relativeFrom="column">
            <wp:posOffset>4499337</wp:posOffset>
          </wp:positionH>
          <wp:positionV relativeFrom="paragraph">
            <wp:posOffset>96335</wp:posOffset>
          </wp:positionV>
          <wp:extent cx="1847850" cy="401955"/>
          <wp:effectExtent l="0" t="0" r="0" b="0"/>
          <wp:wrapSquare wrapText="bothSides"/>
          <wp:docPr id="174704213" name="Image 1" descr="Une image contenant Police, Graphique, graphism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4213" name="Image 1" descr="Une image contenant Police, Graphique, graphisme, text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015">
      <w:rPr>
        <w:noProof/>
      </w:rPr>
      <w:drawing>
        <wp:inline distT="0" distB="0" distL="0" distR="0" wp14:anchorId="4FE2033B" wp14:editId="67D30EBE">
          <wp:extent cx="2038350" cy="514653"/>
          <wp:effectExtent l="0" t="0" r="0" b="0"/>
          <wp:docPr id="1062353535" name="Image 5" descr="Une image contenant Police, Graphique, graphism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53535" name="Image 5" descr="Une image contenant Police, Graphique, graphisme, Bleu électr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285" cy="52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C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CB3"/>
    <w:multiLevelType w:val="multilevel"/>
    <w:tmpl w:val="CA9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A551D"/>
    <w:multiLevelType w:val="multilevel"/>
    <w:tmpl w:val="0D9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5197"/>
    <w:multiLevelType w:val="multilevel"/>
    <w:tmpl w:val="B19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1139"/>
    <w:multiLevelType w:val="multilevel"/>
    <w:tmpl w:val="D78E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66360"/>
    <w:multiLevelType w:val="multilevel"/>
    <w:tmpl w:val="6B0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431E2"/>
    <w:multiLevelType w:val="multilevel"/>
    <w:tmpl w:val="CFE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013B2"/>
    <w:multiLevelType w:val="multilevel"/>
    <w:tmpl w:val="6AC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25DE7"/>
    <w:multiLevelType w:val="multilevel"/>
    <w:tmpl w:val="47F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7517B"/>
    <w:multiLevelType w:val="multilevel"/>
    <w:tmpl w:val="51C8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120987">
    <w:abstractNumId w:val="8"/>
  </w:num>
  <w:num w:numId="2" w16cid:durableId="1155410803">
    <w:abstractNumId w:val="3"/>
  </w:num>
  <w:num w:numId="3" w16cid:durableId="710426639">
    <w:abstractNumId w:val="2"/>
  </w:num>
  <w:num w:numId="4" w16cid:durableId="235095482">
    <w:abstractNumId w:val="5"/>
  </w:num>
  <w:num w:numId="5" w16cid:durableId="23092165">
    <w:abstractNumId w:val="4"/>
  </w:num>
  <w:num w:numId="6" w16cid:durableId="1287849955">
    <w:abstractNumId w:val="7"/>
  </w:num>
  <w:num w:numId="7" w16cid:durableId="1801075732">
    <w:abstractNumId w:val="6"/>
  </w:num>
  <w:num w:numId="8" w16cid:durableId="287467280">
    <w:abstractNumId w:val="0"/>
  </w:num>
  <w:num w:numId="9" w16cid:durableId="1241450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an Pigeon">
    <w15:presenceInfo w15:providerId="AD" w15:userId="S::jpigeon@fondationsanteoutaouais.ca::c92d3e8e-d950-4f24-8a73-c54d982802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3C"/>
    <w:rsid w:val="00011E2E"/>
    <w:rsid w:val="00020D81"/>
    <w:rsid w:val="00022B14"/>
    <w:rsid w:val="0003454C"/>
    <w:rsid w:val="00035AE9"/>
    <w:rsid w:val="0009450F"/>
    <w:rsid w:val="000C4F84"/>
    <w:rsid w:val="000D0BD2"/>
    <w:rsid w:val="000D6191"/>
    <w:rsid w:val="000E47E1"/>
    <w:rsid w:val="000F466D"/>
    <w:rsid w:val="00124F85"/>
    <w:rsid w:val="001275BD"/>
    <w:rsid w:val="001311B2"/>
    <w:rsid w:val="00140886"/>
    <w:rsid w:val="001569E5"/>
    <w:rsid w:val="00166444"/>
    <w:rsid w:val="00174063"/>
    <w:rsid w:val="00194347"/>
    <w:rsid w:val="001A0FCF"/>
    <w:rsid w:val="001A5990"/>
    <w:rsid w:val="001C29FF"/>
    <w:rsid w:val="001C7FE3"/>
    <w:rsid w:val="001D06F6"/>
    <w:rsid w:val="002221F7"/>
    <w:rsid w:val="0024600D"/>
    <w:rsid w:val="00265893"/>
    <w:rsid w:val="002A41A2"/>
    <w:rsid w:val="002A43B5"/>
    <w:rsid w:val="002D3B73"/>
    <w:rsid w:val="002D7A15"/>
    <w:rsid w:val="00302092"/>
    <w:rsid w:val="00302497"/>
    <w:rsid w:val="00326D70"/>
    <w:rsid w:val="0033633E"/>
    <w:rsid w:val="00341263"/>
    <w:rsid w:val="00396D4B"/>
    <w:rsid w:val="003B1195"/>
    <w:rsid w:val="003C4062"/>
    <w:rsid w:val="003C50BE"/>
    <w:rsid w:val="003D3903"/>
    <w:rsid w:val="003E3E29"/>
    <w:rsid w:val="003F1C44"/>
    <w:rsid w:val="003F1EC9"/>
    <w:rsid w:val="004240A9"/>
    <w:rsid w:val="00432D72"/>
    <w:rsid w:val="00433215"/>
    <w:rsid w:val="00492925"/>
    <w:rsid w:val="004F7009"/>
    <w:rsid w:val="00503B3F"/>
    <w:rsid w:val="005050FA"/>
    <w:rsid w:val="0051724A"/>
    <w:rsid w:val="00522F66"/>
    <w:rsid w:val="00543423"/>
    <w:rsid w:val="0058486B"/>
    <w:rsid w:val="005A1798"/>
    <w:rsid w:val="005A6609"/>
    <w:rsid w:val="005C1F36"/>
    <w:rsid w:val="005E0B19"/>
    <w:rsid w:val="005E2DCF"/>
    <w:rsid w:val="005F1AF9"/>
    <w:rsid w:val="00612E01"/>
    <w:rsid w:val="00634AC0"/>
    <w:rsid w:val="00637D5A"/>
    <w:rsid w:val="00640823"/>
    <w:rsid w:val="00652EDB"/>
    <w:rsid w:val="006640DB"/>
    <w:rsid w:val="00676176"/>
    <w:rsid w:val="00691EF3"/>
    <w:rsid w:val="006950CD"/>
    <w:rsid w:val="006952E9"/>
    <w:rsid w:val="006A1523"/>
    <w:rsid w:val="006B1C31"/>
    <w:rsid w:val="006E34B4"/>
    <w:rsid w:val="006F68D5"/>
    <w:rsid w:val="006F7D09"/>
    <w:rsid w:val="00703497"/>
    <w:rsid w:val="00711A86"/>
    <w:rsid w:val="00723CFE"/>
    <w:rsid w:val="007279E2"/>
    <w:rsid w:val="00732FB1"/>
    <w:rsid w:val="00735E46"/>
    <w:rsid w:val="00744342"/>
    <w:rsid w:val="007459F2"/>
    <w:rsid w:val="007A6308"/>
    <w:rsid w:val="007B56BE"/>
    <w:rsid w:val="007C654D"/>
    <w:rsid w:val="007E58C5"/>
    <w:rsid w:val="007F29C6"/>
    <w:rsid w:val="008060D5"/>
    <w:rsid w:val="00806B88"/>
    <w:rsid w:val="00806D1C"/>
    <w:rsid w:val="00811055"/>
    <w:rsid w:val="00815E18"/>
    <w:rsid w:val="00833ACA"/>
    <w:rsid w:val="0084603E"/>
    <w:rsid w:val="00863C3F"/>
    <w:rsid w:val="00891A00"/>
    <w:rsid w:val="008A035C"/>
    <w:rsid w:val="008C5A53"/>
    <w:rsid w:val="008D3365"/>
    <w:rsid w:val="008D3B3D"/>
    <w:rsid w:val="008E04E4"/>
    <w:rsid w:val="00911D66"/>
    <w:rsid w:val="0092094E"/>
    <w:rsid w:val="009364FF"/>
    <w:rsid w:val="009416DE"/>
    <w:rsid w:val="00967B92"/>
    <w:rsid w:val="0098134F"/>
    <w:rsid w:val="00991645"/>
    <w:rsid w:val="0099353C"/>
    <w:rsid w:val="009943B8"/>
    <w:rsid w:val="009C033F"/>
    <w:rsid w:val="009C0BE9"/>
    <w:rsid w:val="009C6CF6"/>
    <w:rsid w:val="009D0CE3"/>
    <w:rsid w:val="009D1291"/>
    <w:rsid w:val="009F5529"/>
    <w:rsid w:val="00A01E15"/>
    <w:rsid w:val="00A02FFC"/>
    <w:rsid w:val="00A052CF"/>
    <w:rsid w:val="00A12499"/>
    <w:rsid w:val="00A400D8"/>
    <w:rsid w:val="00A44F1F"/>
    <w:rsid w:val="00A47C7D"/>
    <w:rsid w:val="00A70CE7"/>
    <w:rsid w:val="00A83CEF"/>
    <w:rsid w:val="00A90EC3"/>
    <w:rsid w:val="00AA21EE"/>
    <w:rsid w:val="00AA22F3"/>
    <w:rsid w:val="00AA52B8"/>
    <w:rsid w:val="00AC1C49"/>
    <w:rsid w:val="00AC71A4"/>
    <w:rsid w:val="00AE2A80"/>
    <w:rsid w:val="00AF77B0"/>
    <w:rsid w:val="00B040A3"/>
    <w:rsid w:val="00B073DB"/>
    <w:rsid w:val="00B1222B"/>
    <w:rsid w:val="00B20E5B"/>
    <w:rsid w:val="00B51498"/>
    <w:rsid w:val="00B82239"/>
    <w:rsid w:val="00B97466"/>
    <w:rsid w:val="00BF5222"/>
    <w:rsid w:val="00C05103"/>
    <w:rsid w:val="00C22783"/>
    <w:rsid w:val="00C24635"/>
    <w:rsid w:val="00C36404"/>
    <w:rsid w:val="00C4285C"/>
    <w:rsid w:val="00C44891"/>
    <w:rsid w:val="00C45C32"/>
    <w:rsid w:val="00C47779"/>
    <w:rsid w:val="00C9113E"/>
    <w:rsid w:val="00CB45F7"/>
    <w:rsid w:val="00CB6A15"/>
    <w:rsid w:val="00CE7BD2"/>
    <w:rsid w:val="00D03EA5"/>
    <w:rsid w:val="00D40C7D"/>
    <w:rsid w:val="00D56D87"/>
    <w:rsid w:val="00D60125"/>
    <w:rsid w:val="00D70199"/>
    <w:rsid w:val="00D741CD"/>
    <w:rsid w:val="00D76542"/>
    <w:rsid w:val="00D8505E"/>
    <w:rsid w:val="00DB35E2"/>
    <w:rsid w:val="00DC5EDF"/>
    <w:rsid w:val="00DD25FD"/>
    <w:rsid w:val="00DD7B04"/>
    <w:rsid w:val="00E12346"/>
    <w:rsid w:val="00E12C0D"/>
    <w:rsid w:val="00E14E9C"/>
    <w:rsid w:val="00E26401"/>
    <w:rsid w:val="00E30029"/>
    <w:rsid w:val="00E31DD4"/>
    <w:rsid w:val="00E40CEB"/>
    <w:rsid w:val="00E56776"/>
    <w:rsid w:val="00E94EB5"/>
    <w:rsid w:val="00EB086E"/>
    <w:rsid w:val="00EC263D"/>
    <w:rsid w:val="00ED1171"/>
    <w:rsid w:val="00EE252E"/>
    <w:rsid w:val="00EE268B"/>
    <w:rsid w:val="00EF7922"/>
    <w:rsid w:val="00F0401D"/>
    <w:rsid w:val="00F118F4"/>
    <w:rsid w:val="00F43182"/>
    <w:rsid w:val="00F44015"/>
    <w:rsid w:val="00F67A0E"/>
    <w:rsid w:val="00F70435"/>
    <w:rsid w:val="00F77BE4"/>
    <w:rsid w:val="00FB3E3C"/>
    <w:rsid w:val="00FC67AA"/>
    <w:rsid w:val="00FC7050"/>
    <w:rsid w:val="00FF2D3C"/>
    <w:rsid w:val="02066AB7"/>
    <w:rsid w:val="0804CEB0"/>
    <w:rsid w:val="20397226"/>
    <w:rsid w:val="30C9FC67"/>
    <w:rsid w:val="3C1DED6D"/>
    <w:rsid w:val="56AD811C"/>
    <w:rsid w:val="5EA70A5D"/>
    <w:rsid w:val="7D5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3C87"/>
  <w15:chartTrackingRefBased/>
  <w15:docId w15:val="{516B85F5-CA8E-476F-AEAA-E2751FE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B0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F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2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2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2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2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2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2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2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2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2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2D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2D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2D3C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val="fr-CA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FF2D3C"/>
    <w:rPr>
      <w:rFonts w:ascii="Times New Roman" w:eastAsiaTheme="majorEastAsia" w:hAnsi="Times New Roman" w:cstheme="majorBidi"/>
      <w:color w:val="595959" w:themeColor="text1" w:themeTint="A6"/>
      <w:kern w:val="0"/>
      <w:lang w:val="fr-CA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FF2D3C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val="fr-CA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FF2D3C"/>
    <w:rPr>
      <w:rFonts w:ascii="Times New Roman" w:eastAsiaTheme="majorEastAsia" w:hAnsi="Times New Roman" w:cstheme="majorBidi"/>
      <w:color w:val="272727" w:themeColor="text1" w:themeTint="D8"/>
      <w:kern w:val="0"/>
      <w:lang w:val="fr-CA"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FF2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2D3C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2D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2D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2D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2D3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C263D"/>
    <w:rPr>
      <w:color w:val="467886" w:themeColor="hyperlink"/>
      <w:u w:val="single"/>
    </w:rPr>
  </w:style>
  <w:style w:type="paragraph" w:styleId="Rvision">
    <w:name w:val="Revision"/>
    <w:hidden/>
    <w:uiPriority w:val="99"/>
    <w:semiHidden/>
    <w:rsid w:val="00691EF3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77BE4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32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1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1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35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7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1699907DC048A89A33060F6215A7" ma:contentTypeVersion="15" ma:contentTypeDescription="Crée un document." ma:contentTypeScope="" ma:versionID="db0b24761850a387dc778605e449e0f4">
  <xsd:schema xmlns:xsd="http://www.w3.org/2001/XMLSchema" xmlns:xs="http://www.w3.org/2001/XMLSchema" xmlns:p="http://schemas.microsoft.com/office/2006/metadata/properties" xmlns:ns2="60d4abf1-97c2-4664-ba57-f527961a575f" xmlns:ns3="f16803f6-8956-49c0-b9ca-5cc8b1ae6404" targetNamespace="http://schemas.microsoft.com/office/2006/metadata/properties" ma:root="true" ma:fieldsID="0c93d5a5a6f06a41e6813c064ca1e1e4" ns2:_="" ns3:_="">
    <xsd:import namespace="60d4abf1-97c2-4664-ba57-f527961a575f"/>
    <xsd:import namespace="f16803f6-8956-49c0-b9ca-5cc8b1ae6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4abf1-97c2-4664-ba57-f527961a5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729a113-4e65-4400-acb8-5bc8a52b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03f6-8956-49c0-b9ca-5cc8b1ae640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fb47c3-cd2d-4b4a-9a51-bffe778e2373}" ma:internalName="TaxCatchAll" ma:showField="CatchAllData" ma:web="f16803f6-8956-49c0-b9ca-5cc8b1ae6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803f6-8956-49c0-b9ca-5cc8b1ae6404" xsi:nil="true"/>
    <lcf76f155ced4ddcb4097134ff3c332f xmlns="60d4abf1-97c2-4664-ba57-f527961a575f">
      <Terms xmlns="http://schemas.microsoft.com/office/infopath/2007/PartnerControls"/>
    </lcf76f155ced4ddcb4097134ff3c332f>
    <SharedWithUsers xmlns="f16803f6-8956-49c0-b9ca-5cc8b1ae640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00D2B-6D54-43A0-8702-67AFE3E1F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4abf1-97c2-4664-ba57-f527961a575f"/>
    <ds:schemaRef ds:uri="f16803f6-8956-49c0-b9ca-5cc8b1ae6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2B544-6389-4807-B243-E5E5FC867E6F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60d4abf1-97c2-4664-ba57-f527961a575f"/>
    <ds:schemaRef ds:uri="http://schemas.microsoft.com/office/infopath/2007/PartnerControls"/>
    <ds:schemaRef ds:uri="http://schemas.openxmlformats.org/package/2006/metadata/core-properties"/>
    <ds:schemaRef ds:uri="f16803f6-8956-49c0-b9ca-5cc8b1ae64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B0C28F-E1AE-4585-B9D8-FE7778B81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Lefebvre-Laflamme</dc:creator>
  <cp:keywords/>
  <dc:description/>
  <cp:lastModifiedBy>Fatimatou Diallo</cp:lastModifiedBy>
  <cp:revision>17</cp:revision>
  <cp:lastPrinted>2024-11-21T03:14:00Z</cp:lastPrinted>
  <dcterms:created xsi:type="dcterms:W3CDTF">2025-03-06T15:11:00Z</dcterms:created>
  <dcterms:modified xsi:type="dcterms:W3CDTF">2025-05-01T18:30:00Z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0x01010076EC1699907DC048A89A33060F6215A7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